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8C" w:rsidRPr="00C50A8C" w:rsidRDefault="00C50A8C" w:rsidP="00C50A8C">
      <w:pPr>
        <w:shd w:val="clear" w:color="auto" w:fill="F9F2CE"/>
        <w:spacing w:after="0" w:line="600" w:lineRule="atLeast"/>
        <w:outlineLvl w:val="1"/>
        <w:rPr>
          <w:rFonts w:ascii="Verdana" w:eastAsia="Times New Roman" w:hAnsi="Verdana" w:cs="Times New Roman"/>
          <w:color w:val="6A5235"/>
          <w:sz w:val="36"/>
          <w:szCs w:val="36"/>
          <w:u w:val="single"/>
          <w:lang w:val="en-US" w:eastAsia="ja-JP"/>
        </w:rPr>
      </w:pPr>
      <w:bookmarkStart w:id="0" w:name="_GoBack"/>
      <w:bookmarkEnd w:id="0"/>
      <w:proofErr w:type="spellStart"/>
      <w:r w:rsidRPr="00C50A8C">
        <w:rPr>
          <w:rFonts w:ascii="Verdana" w:eastAsia="Times New Roman" w:hAnsi="Verdana" w:cs="Times New Roman"/>
          <w:color w:val="6A5235"/>
          <w:sz w:val="36"/>
          <w:szCs w:val="36"/>
          <w:u w:val="single"/>
          <w:lang w:val="en-US" w:eastAsia="ja-JP"/>
        </w:rPr>
        <w:t>Składniki</w:t>
      </w:r>
      <w:proofErr w:type="spellEnd"/>
      <w:r w:rsidRPr="00C50A8C">
        <w:rPr>
          <w:rFonts w:ascii="Verdana" w:eastAsia="Times New Roman" w:hAnsi="Verdana" w:cs="Times New Roman"/>
          <w:color w:val="6A5235"/>
          <w:sz w:val="36"/>
          <w:szCs w:val="36"/>
          <w:u w:val="single"/>
          <w:lang w:val="en-US" w:eastAsia="ja-JP"/>
        </w:rPr>
        <w:t>:</w:t>
      </w:r>
    </w:p>
    <w:p w:rsidR="00C50A8C" w:rsidRPr="00C50A8C" w:rsidRDefault="00C50A8C" w:rsidP="00C50A8C">
      <w:pPr>
        <w:shd w:val="clear" w:color="auto" w:fill="F9F2CE"/>
        <w:spacing w:after="0" w:line="600" w:lineRule="atLeast"/>
        <w:outlineLvl w:val="1"/>
        <w:rPr>
          <w:rFonts w:ascii="Verdana" w:eastAsia="Times New Roman" w:hAnsi="Verdana" w:cs="Times New Roman"/>
          <w:color w:val="6A5235"/>
          <w:sz w:val="36"/>
          <w:szCs w:val="36"/>
          <w:lang w:val="en-US" w:eastAsia="ja-JP"/>
        </w:rPr>
      </w:pPr>
    </w:p>
    <w:p w:rsidR="00C50A8C" w:rsidRPr="00C50A8C" w:rsidRDefault="00C50A8C" w:rsidP="00C50A8C">
      <w:pPr>
        <w:numPr>
          <w:ilvl w:val="0"/>
          <w:numId w:val="2"/>
        </w:numPr>
        <w:shd w:val="clear" w:color="auto" w:fill="F9F2CE"/>
        <w:spacing w:after="0" w:line="240" w:lineRule="auto"/>
        <w:ind w:left="0"/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</w:pPr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500 g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cynaderek</w:t>
      </w:r>
      <w:proofErr w:type="spellEnd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cielęcych</w:t>
      </w:r>
      <w:proofErr w:type="spellEnd"/>
    </w:p>
    <w:p w:rsidR="00C50A8C" w:rsidRPr="00C50A8C" w:rsidRDefault="00C50A8C" w:rsidP="00C50A8C">
      <w:pPr>
        <w:numPr>
          <w:ilvl w:val="0"/>
          <w:numId w:val="2"/>
        </w:numPr>
        <w:shd w:val="clear" w:color="auto" w:fill="F9F2CE"/>
        <w:spacing w:after="0" w:line="240" w:lineRule="auto"/>
        <w:ind w:left="0"/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</w:pPr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1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łyżka</w:t>
      </w:r>
      <w:proofErr w:type="spellEnd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masła</w:t>
      </w:r>
      <w:proofErr w:type="spellEnd"/>
    </w:p>
    <w:p w:rsidR="00C50A8C" w:rsidRPr="00C50A8C" w:rsidRDefault="00C50A8C" w:rsidP="00C50A8C">
      <w:pPr>
        <w:numPr>
          <w:ilvl w:val="0"/>
          <w:numId w:val="2"/>
        </w:numPr>
        <w:shd w:val="clear" w:color="auto" w:fill="F9F2CE"/>
        <w:spacing w:after="0" w:line="240" w:lineRule="auto"/>
        <w:ind w:left="0"/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</w:pP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po</w:t>
      </w:r>
      <w:proofErr w:type="spellEnd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 1/2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łyżeczki</w:t>
      </w:r>
      <w:proofErr w:type="spellEnd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 soli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i</w:t>
      </w:r>
      <w:proofErr w:type="spellEnd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pieprzu</w:t>
      </w:r>
      <w:proofErr w:type="spellEnd"/>
    </w:p>
    <w:p w:rsidR="00C50A8C" w:rsidRPr="00C50A8C" w:rsidRDefault="00C50A8C" w:rsidP="00C50A8C">
      <w:pPr>
        <w:numPr>
          <w:ilvl w:val="0"/>
          <w:numId w:val="2"/>
        </w:numPr>
        <w:shd w:val="clear" w:color="auto" w:fill="F9F2CE"/>
        <w:spacing w:after="0" w:line="240" w:lineRule="auto"/>
        <w:ind w:left="0"/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</w:pPr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1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łyżka</w:t>
      </w:r>
      <w:proofErr w:type="spellEnd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mąki</w:t>
      </w:r>
      <w:proofErr w:type="spellEnd"/>
    </w:p>
    <w:p w:rsidR="00C50A8C" w:rsidRPr="00C50A8C" w:rsidRDefault="00C50A8C" w:rsidP="00C50A8C">
      <w:pPr>
        <w:numPr>
          <w:ilvl w:val="0"/>
          <w:numId w:val="2"/>
        </w:numPr>
        <w:shd w:val="clear" w:color="auto" w:fill="F9F2CE"/>
        <w:spacing w:after="0" w:line="240" w:lineRule="auto"/>
        <w:ind w:left="0"/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</w:pPr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1/8 I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bulionu</w:t>
      </w:r>
      <w:proofErr w:type="spellEnd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mięsnego</w:t>
      </w:r>
      <w:proofErr w:type="spellEnd"/>
    </w:p>
    <w:p w:rsidR="00C50A8C" w:rsidRPr="00C50A8C" w:rsidRDefault="00C50A8C" w:rsidP="00C50A8C">
      <w:pPr>
        <w:numPr>
          <w:ilvl w:val="0"/>
          <w:numId w:val="2"/>
        </w:numPr>
        <w:shd w:val="clear" w:color="auto" w:fill="F9F2CE"/>
        <w:spacing w:after="0" w:line="240" w:lineRule="auto"/>
        <w:ind w:left="0"/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</w:pPr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1/8 I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śmietanki</w:t>
      </w:r>
      <w:proofErr w:type="spellEnd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kremówki</w:t>
      </w:r>
      <w:proofErr w:type="spellEnd"/>
    </w:p>
    <w:p w:rsidR="00C50A8C" w:rsidRPr="00C50A8C" w:rsidRDefault="00C50A8C" w:rsidP="00C50A8C">
      <w:pPr>
        <w:numPr>
          <w:ilvl w:val="0"/>
          <w:numId w:val="2"/>
        </w:numPr>
        <w:shd w:val="clear" w:color="auto" w:fill="F9F2CE"/>
        <w:spacing w:after="0" w:line="240" w:lineRule="auto"/>
        <w:ind w:left="0"/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</w:pPr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1/2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łyżki</w:t>
      </w:r>
      <w:proofErr w:type="spellEnd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sosu</w:t>
      </w:r>
      <w:proofErr w:type="spellEnd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sojowego</w:t>
      </w:r>
      <w:proofErr w:type="spellEnd"/>
    </w:p>
    <w:p w:rsidR="00C50A8C" w:rsidRDefault="00C50A8C" w:rsidP="00C50A8C">
      <w:pPr>
        <w:numPr>
          <w:ilvl w:val="0"/>
          <w:numId w:val="2"/>
        </w:numPr>
        <w:shd w:val="clear" w:color="auto" w:fill="F9F2CE"/>
        <w:spacing w:after="0" w:line="240" w:lineRule="auto"/>
        <w:ind w:left="0"/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</w:pPr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2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łyżki</w:t>
      </w:r>
      <w:proofErr w:type="spellEnd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wina</w:t>
      </w:r>
      <w:proofErr w:type="spellEnd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 xml:space="preserve"> </w:t>
      </w:r>
      <w:proofErr w:type="spellStart"/>
      <w:r w:rsidRPr="00C50A8C"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  <w:t>porto</w:t>
      </w:r>
      <w:proofErr w:type="spellEnd"/>
    </w:p>
    <w:p w:rsidR="00C50A8C" w:rsidRPr="00C50A8C" w:rsidRDefault="00C50A8C" w:rsidP="00C50A8C">
      <w:pPr>
        <w:shd w:val="clear" w:color="auto" w:fill="F9F2CE"/>
        <w:spacing w:after="0" w:line="240" w:lineRule="auto"/>
        <w:rPr>
          <w:rFonts w:ascii="Verdana" w:eastAsia="Times New Roman" w:hAnsi="Verdana" w:cs="Times New Roman"/>
          <w:color w:val="251D12"/>
          <w:sz w:val="21"/>
          <w:szCs w:val="21"/>
          <w:lang w:val="en-US" w:eastAsia="ja-JP"/>
        </w:rPr>
      </w:pPr>
    </w:p>
    <w:p w:rsidR="00C50A8C" w:rsidRDefault="00C50A8C" w:rsidP="00C50A8C">
      <w:pPr>
        <w:shd w:val="clear" w:color="auto" w:fill="F9F2CE"/>
        <w:spacing w:after="0" w:line="600" w:lineRule="atLeast"/>
        <w:outlineLvl w:val="1"/>
        <w:rPr>
          <w:rFonts w:ascii="Verdana" w:eastAsia="Times New Roman" w:hAnsi="Verdana" w:cs="Times New Roman"/>
          <w:color w:val="6A5235"/>
          <w:sz w:val="36"/>
          <w:szCs w:val="36"/>
          <w:lang w:val="en-US" w:eastAsia="ja-JP"/>
        </w:rPr>
      </w:pPr>
      <w:proofErr w:type="spellStart"/>
      <w:ins w:id="1" w:author="Unknown">
        <w:r w:rsidRPr="00C50A8C">
          <w:rPr>
            <w:rFonts w:ascii="Verdana" w:eastAsia="Times New Roman" w:hAnsi="Verdana" w:cs="Times New Roman"/>
            <w:color w:val="6A5235"/>
            <w:sz w:val="36"/>
            <w:szCs w:val="36"/>
            <w:lang w:val="en-US" w:eastAsia="ja-JP"/>
          </w:rPr>
          <w:t>Sposób</w:t>
        </w:r>
        <w:proofErr w:type="spellEnd"/>
        <w:r w:rsidRPr="00C50A8C">
          <w:rPr>
            <w:rFonts w:ascii="Verdana" w:eastAsia="Times New Roman" w:hAnsi="Verdana" w:cs="Times New Roman"/>
            <w:color w:val="6A5235"/>
            <w:sz w:val="36"/>
            <w:szCs w:val="36"/>
            <w:lang w:val="en-US" w:eastAsia="ja-JP"/>
          </w:rPr>
          <w:t xml:space="preserve"> </w:t>
        </w:r>
        <w:proofErr w:type="spellStart"/>
        <w:r w:rsidRPr="00C50A8C">
          <w:rPr>
            <w:rFonts w:ascii="Verdana" w:eastAsia="Times New Roman" w:hAnsi="Verdana" w:cs="Times New Roman"/>
            <w:color w:val="6A5235"/>
            <w:sz w:val="36"/>
            <w:szCs w:val="36"/>
            <w:lang w:val="en-US" w:eastAsia="ja-JP"/>
          </w:rPr>
          <w:t>przygotowania</w:t>
        </w:r>
      </w:ins>
      <w:proofErr w:type="spellEnd"/>
      <w:r>
        <w:rPr>
          <w:rFonts w:ascii="Verdana" w:eastAsia="Times New Roman" w:hAnsi="Verdana" w:cs="Times New Roman"/>
          <w:color w:val="6A5235"/>
          <w:sz w:val="36"/>
          <w:szCs w:val="36"/>
          <w:lang w:val="en-US" w:eastAsia="ja-JP"/>
        </w:rPr>
        <w:t>:</w:t>
      </w:r>
    </w:p>
    <w:p w:rsidR="00C50A8C" w:rsidRDefault="00C50A8C" w:rsidP="00C50A8C">
      <w:pPr>
        <w:shd w:val="clear" w:color="auto" w:fill="F9F2CE"/>
        <w:spacing w:after="0" w:line="240" w:lineRule="auto"/>
        <w:rPr>
          <w:rFonts w:ascii="Arial" w:eastAsia="Times New Roman" w:hAnsi="Arial" w:cs="Arial"/>
          <w:b/>
          <w:bCs/>
          <w:color w:val="FFFFFF"/>
          <w:sz w:val="27"/>
          <w:szCs w:val="27"/>
          <w:lang w:eastAsia="ja-JP"/>
        </w:rPr>
      </w:pPr>
    </w:p>
    <w:p w:rsidR="00C50A8C" w:rsidRDefault="00C50A8C" w:rsidP="00C50A8C">
      <w:pPr>
        <w:shd w:val="clear" w:color="auto" w:fill="F9F2CE"/>
        <w:spacing w:after="0" w:line="240" w:lineRule="auto"/>
        <w:rPr>
          <w:rFonts w:ascii="Verdana" w:eastAsia="Times New Roman" w:hAnsi="Verdana" w:cs="Times New Roman"/>
          <w:color w:val="251D12"/>
          <w:sz w:val="21"/>
          <w:szCs w:val="21"/>
          <w:lang w:eastAsia="ja-JP"/>
        </w:rPr>
      </w:pPr>
      <w:ins w:id="2" w:author="Unknown">
        <w:r w:rsidRPr="00C50A8C">
          <w:rPr>
            <w:rFonts w:ascii="Arial" w:eastAsia="Times New Roman" w:hAnsi="Arial" w:cs="Arial"/>
            <w:b/>
            <w:bCs/>
            <w:color w:val="FFFFFF"/>
            <w:sz w:val="27"/>
            <w:szCs w:val="27"/>
            <w:lang w:eastAsia="ja-JP"/>
          </w:rPr>
          <w:t>1</w:t>
        </w:r>
      </w:ins>
      <w:r w:rsidRPr="00C50A8C">
        <w:rPr>
          <w:rFonts w:ascii="Arial" w:eastAsia="Times New Roman" w:hAnsi="Arial" w:cs="Arial"/>
          <w:b/>
          <w:bCs/>
          <w:color w:val="FFFFFF"/>
          <w:sz w:val="27"/>
          <w:szCs w:val="27"/>
          <w:lang w:eastAsia="ja-JP"/>
        </w:rPr>
        <w:t xml:space="preserve"> </w:t>
      </w:r>
      <w:ins w:id="3" w:author="Unknown">
        <w:r w:rsidRPr="00C50A8C">
          <w:rPr>
            <w:rFonts w:ascii="Verdana" w:eastAsia="Times New Roman" w:hAnsi="Verdana" w:cs="Times New Roman"/>
            <w:color w:val="251D12"/>
            <w:sz w:val="21"/>
            <w:szCs w:val="21"/>
            <w:lang w:eastAsia="ja-JP"/>
          </w:rPr>
          <w:t>Cynaderki oczyścić, usunąć nadmiar tłuszczu, umyć pod zimną wodą i osuszyć na papierze kuchennym.</w:t>
        </w:r>
      </w:ins>
    </w:p>
    <w:p w:rsidR="00C50A8C" w:rsidRPr="00C50A8C" w:rsidRDefault="00C50A8C" w:rsidP="00C50A8C">
      <w:pPr>
        <w:shd w:val="clear" w:color="auto" w:fill="F9F2CE"/>
        <w:spacing w:after="0" w:line="240" w:lineRule="auto"/>
        <w:rPr>
          <w:ins w:id="4" w:author="Unknown"/>
          <w:rFonts w:ascii="Verdana" w:eastAsia="Times New Roman" w:hAnsi="Verdana" w:cs="Times New Roman"/>
          <w:color w:val="251D12"/>
          <w:sz w:val="21"/>
          <w:szCs w:val="21"/>
          <w:lang w:eastAsia="ja-JP"/>
        </w:rPr>
      </w:pPr>
    </w:p>
    <w:p w:rsidR="00C50A8C" w:rsidRDefault="00C50A8C" w:rsidP="00C50A8C">
      <w:pPr>
        <w:shd w:val="clear" w:color="auto" w:fill="F9F2CE"/>
        <w:spacing w:after="0" w:line="240" w:lineRule="auto"/>
        <w:rPr>
          <w:rFonts w:ascii="Verdana" w:eastAsia="Times New Roman" w:hAnsi="Verdana" w:cs="Times New Roman"/>
          <w:color w:val="251D12"/>
          <w:sz w:val="21"/>
          <w:szCs w:val="21"/>
          <w:lang w:eastAsia="ja-JP"/>
        </w:rPr>
      </w:pPr>
      <w:ins w:id="5" w:author="Unknown">
        <w:r w:rsidRPr="00C50A8C">
          <w:rPr>
            <w:rFonts w:ascii="Arial" w:eastAsia="Times New Roman" w:hAnsi="Arial" w:cs="Arial"/>
            <w:b/>
            <w:bCs/>
            <w:color w:val="FFFFFF"/>
            <w:sz w:val="27"/>
            <w:szCs w:val="27"/>
            <w:lang w:eastAsia="ja-JP"/>
          </w:rPr>
          <w:t>2</w:t>
        </w:r>
      </w:ins>
      <w:r w:rsidRPr="00C50A8C">
        <w:rPr>
          <w:rFonts w:ascii="Arial" w:eastAsia="Times New Roman" w:hAnsi="Arial" w:cs="Arial"/>
          <w:b/>
          <w:bCs/>
          <w:color w:val="FFFFFF"/>
          <w:sz w:val="27"/>
          <w:szCs w:val="27"/>
          <w:lang w:eastAsia="ja-JP"/>
        </w:rPr>
        <w:t xml:space="preserve"> </w:t>
      </w:r>
      <w:ins w:id="6" w:author="Unknown">
        <w:r w:rsidRPr="00C50A8C">
          <w:rPr>
            <w:rFonts w:ascii="Verdana" w:eastAsia="Times New Roman" w:hAnsi="Verdana" w:cs="Times New Roman"/>
            <w:color w:val="251D12"/>
            <w:sz w:val="21"/>
            <w:szCs w:val="21"/>
            <w:lang w:eastAsia="ja-JP"/>
          </w:rPr>
          <w:t>Cynaderki przekroić na pół, obto</w:t>
        </w:r>
        <w:r w:rsidRPr="00C50A8C">
          <w:rPr>
            <w:rFonts w:ascii="Verdana" w:eastAsia="Times New Roman" w:hAnsi="Verdana" w:cs="Times New Roman"/>
            <w:color w:val="251D12"/>
            <w:sz w:val="21"/>
            <w:szCs w:val="21"/>
            <w:lang w:eastAsia="ja-JP"/>
          </w:rPr>
          <w:softHyphen/>
          <w:t xml:space="preserve">czyć w mące wymieszanej z solą oraz </w:t>
        </w:r>
        <w:proofErr w:type="gramStart"/>
        <w:r w:rsidRPr="00C50A8C">
          <w:rPr>
            <w:rFonts w:ascii="Verdana" w:eastAsia="Times New Roman" w:hAnsi="Verdana" w:cs="Times New Roman"/>
            <w:color w:val="251D12"/>
            <w:sz w:val="21"/>
            <w:szCs w:val="21"/>
            <w:lang w:eastAsia="ja-JP"/>
          </w:rPr>
          <w:t>pieprzem</w:t>
        </w:r>
        <w:proofErr w:type="gramEnd"/>
        <w:r w:rsidRPr="00C50A8C">
          <w:rPr>
            <w:rFonts w:ascii="Verdana" w:eastAsia="Times New Roman" w:hAnsi="Verdana" w:cs="Times New Roman"/>
            <w:color w:val="251D12"/>
            <w:sz w:val="21"/>
            <w:szCs w:val="21"/>
            <w:lang w:eastAsia="ja-JP"/>
          </w:rPr>
          <w:t xml:space="preserve"> i obsmażyć na maśle ze wszystkich stron.</w:t>
        </w:r>
      </w:ins>
    </w:p>
    <w:p w:rsidR="00C50A8C" w:rsidRPr="00C50A8C" w:rsidRDefault="00C50A8C" w:rsidP="00C50A8C">
      <w:pPr>
        <w:shd w:val="clear" w:color="auto" w:fill="F9F2CE"/>
        <w:spacing w:after="0" w:line="240" w:lineRule="auto"/>
        <w:rPr>
          <w:ins w:id="7" w:author="Unknown"/>
          <w:rFonts w:ascii="Verdana" w:eastAsia="Times New Roman" w:hAnsi="Verdana" w:cs="Times New Roman"/>
          <w:color w:val="251D12"/>
          <w:sz w:val="21"/>
          <w:szCs w:val="21"/>
          <w:lang w:eastAsia="ja-JP"/>
        </w:rPr>
      </w:pPr>
    </w:p>
    <w:p w:rsidR="00C50A8C" w:rsidRDefault="00C50A8C" w:rsidP="00C50A8C">
      <w:pPr>
        <w:shd w:val="clear" w:color="auto" w:fill="F9F2CE"/>
        <w:spacing w:after="0" w:line="240" w:lineRule="auto"/>
        <w:rPr>
          <w:rFonts w:ascii="Verdana" w:eastAsia="Times New Roman" w:hAnsi="Verdana" w:cs="Times New Roman"/>
          <w:color w:val="251D12"/>
          <w:sz w:val="21"/>
          <w:szCs w:val="21"/>
          <w:lang w:eastAsia="ja-JP"/>
        </w:rPr>
      </w:pPr>
      <w:ins w:id="8" w:author="Unknown">
        <w:r w:rsidRPr="00C50A8C">
          <w:rPr>
            <w:rFonts w:ascii="Arial" w:eastAsia="Times New Roman" w:hAnsi="Arial" w:cs="Arial"/>
            <w:b/>
            <w:bCs/>
            <w:color w:val="FFFFFF"/>
            <w:sz w:val="27"/>
            <w:szCs w:val="27"/>
            <w:lang w:eastAsia="ja-JP"/>
          </w:rPr>
          <w:t>3</w:t>
        </w:r>
      </w:ins>
      <w:r w:rsidRPr="00C50A8C">
        <w:rPr>
          <w:rFonts w:ascii="Arial" w:eastAsia="Times New Roman" w:hAnsi="Arial" w:cs="Arial"/>
          <w:b/>
          <w:bCs/>
          <w:color w:val="FFFFFF"/>
          <w:sz w:val="27"/>
          <w:szCs w:val="27"/>
          <w:lang w:eastAsia="ja-JP"/>
        </w:rPr>
        <w:t xml:space="preserve"> </w:t>
      </w:r>
      <w:ins w:id="9" w:author="Unknown">
        <w:r w:rsidRPr="00C50A8C">
          <w:rPr>
            <w:rFonts w:ascii="Verdana" w:eastAsia="Times New Roman" w:hAnsi="Verdana" w:cs="Times New Roman"/>
            <w:color w:val="251D12"/>
            <w:sz w:val="21"/>
            <w:szCs w:val="21"/>
            <w:lang w:eastAsia="ja-JP"/>
          </w:rPr>
          <w:t>Dolać bulion mięsny i dusić pod przykryciem. Cynaderki wyjąć i trzy</w:t>
        </w:r>
        <w:r w:rsidRPr="00C50A8C">
          <w:rPr>
            <w:rFonts w:ascii="Verdana" w:eastAsia="Times New Roman" w:hAnsi="Verdana" w:cs="Times New Roman"/>
            <w:color w:val="251D12"/>
            <w:sz w:val="21"/>
            <w:szCs w:val="21"/>
            <w:lang w:eastAsia="ja-JP"/>
          </w:rPr>
          <w:softHyphen/>
          <w:t>mać w cieple.</w:t>
        </w:r>
      </w:ins>
    </w:p>
    <w:p w:rsidR="00C50A8C" w:rsidRPr="00C50A8C" w:rsidRDefault="00C50A8C" w:rsidP="00C50A8C">
      <w:pPr>
        <w:shd w:val="clear" w:color="auto" w:fill="F9F2CE"/>
        <w:spacing w:after="0" w:line="240" w:lineRule="auto"/>
        <w:rPr>
          <w:ins w:id="10" w:author="Unknown"/>
          <w:rFonts w:ascii="Verdana" w:eastAsia="Times New Roman" w:hAnsi="Verdana" w:cs="Times New Roman"/>
          <w:color w:val="251D12"/>
          <w:sz w:val="21"/>
          <w:szCs w:val="21"/>
          <w:lang w:eastAsia="ja-JP"/>
        </w:rPr>
      </w:pPr>
    </w:p>
    <w:p w:rsidR="00C50A8C" w:rsidRPr="00F227E6" w:rsidRDefault="00C50A8C" w:rsidP="00C50A8C">
      <w:pPr>
        <w:shd w:val="clear" w:color="auto" w:fill="F9F2CE"/>
        <w:spacing w:after="0" w:line="240" w:lineRule="auto"/>
        <w:rPr>
          <w:rFonts w:ascii="Verdana" w:eastAsia="Times New Roman" w:hAnsi="Verdana" w:cs="Times New Roman"/>
          <w:color w:val="251D12"/>
          <w:sz w:val="21"/>
          <w:szCs w:val="21"/>
          <w:lang w:eastAsia="ja-JP"/>
        </w:rPr>
      </w:pPr>
      <w:ins w:id="11" w:author="Unknown">
        <w:r w:rsidRPr="00C50A8C">
          <w:rPr>
            <w:rFonts w:ascii="Arial" w:eastAsia="Times New Roman" w:hAnsi="Arial" w:cs="Arial"/>
            <w:b/>
            <w:bCs/>
            <w:color w:val="FFFFFF"/>
            <w:sz w:val="27"/>
            <w:szCs w:val="27"/>
            <w:lang w:eastAsia="ja-JP"/>
          </w:rPr>
          <w:t>4</w:t>
        </w:r>
      </w:ins>
      <w:r w:rsidRPr="00C50A8C">
        <w:rPr>
          <w:rFonts w:ascii="Arial" w:eastAsia="Times New Roman" w:hAnsi="Arial" w:cs="Arial"/>
          <w:b/>
          <w:bCs/>
          <w:color w:val="FFFFFF"/>
          <w:sz w:val="27"/>
          <w:szCs w:val="27"/>
          <w:lang w:eastAsia="ja-JP"/>
        </w:rPr>
        <w:t xml:space="preserve"> </w:t>
      </w:r>
      <w:ins w:id="12" w:author="Unknown">
        <w:r w:rsidRPr="00C50A8C">
          <w:rPr>
            <w:rFonts w:ascii="Verdana" w:eastAsia="Times New Roman" w:hAnsi="Verdana" w:cs="Times New Roman"/>
            <w:color w:val="251D12"/>
            <w:sz w:val="21"/>
            <w:szCs w:val="21"/>
            <w:lang w:eastAsia="ja-JP"/>
          </w:rPr>
          <w:t>Do wywaru dodać śmietankę i pod</w:t>
        </w:r>
        <w:r w:rsidRPr="00C50A8C">
          <w:rPr>
            <w:rFonts w:ascii="Verdana" w:eastAsia="Times New Roman" w:hAnsi="Verdana" w:cs="Times New Roman"/>
            <w:color w:val="251D12"/>
            <w:sz w:val="21"/>
            <w:szCs w:val="21"/>
            <w:lang w:eastAsia="ja-JP"/>
          </w:rPr>
          <w:softHyphen/>
          <w:t xml:space="preserve">grzać. Pod koniec dodać soję i wino porto. </w:t>
        </w:r>
        <w:r w:rsidRPr="00F227E6">
          <w:rPr>
            <w:rFonts w:ascii="Verdana" w:eastAsia="Times New Roman" w:hAnsi="Verdana" w:cs="Times New Roman"/>
            <w:color w:val="251D12"/>
            <w:sz w:val="21"/>
            <w:szCs w:val="21"/>
            <w:lang w:eastAsia="ja-JP"/>
          </w:rPr>
          <w:t>Otrzymany sos doprawić do smaku.</w:t>
        </w:r>
      </w:ins>
    </w:p>
    <w:p w:rsidR="00C50A8C" w:rsidRPr="00F227E6" w:rsidRDefault="00C50A8C" w:rsidP="00C50A8C">
      <w:pPr>
        <w:shd w:val="clear" w:color="auto" w:fill="F9F2CE"/>
        <w:spacing w:after="0" w:line="240" w:lineRule="auto"/>
        <w:rPr>
          <w:ins w:id="13" w:author="Unknown"/>
          <w:rFonts w:ascii="Verdana" w:eastAsia="Times New Roman" w:hAnsi="Verdana" w:cs="Times New Roman"/>
          <w:color w:val="251D12"/>
          <w:sz w:val="21"/>
          <w:szCs w:val="21"/>
          <w:lang w:eastAsia="ja-JP"/>
        </w:rPr>
      </w:pPr>
    </w:p>
    <w:p w:rsidR="00C50A8C" w:rsidRPr="00C50A8C" w:rsidRDefault="00C50A8C" w:rsidP="00C50A8C">
      <w:pPr>
        <w:shd w:val="clear" w:color="auto" w:fill="F9F2CE"/>
        <w:spacing w:after="0" w:line="240" w:lineRule="auto"/>
        <w:rPr>
          <w:ins w:id="14" w:author="Unknown"/>
          <w:rFonts w:ascii="Verdana" w:eastAsia="Times New Roman" w:hAnsi="Verdana" w:cs="Times New Roman"/>
          <w:color w:val="251D12"/>
          <w:sz w:val="21"/>
          <w:szCs w:val="21"/>
          <w:lang w:eastAsia="ja-JP"/>
        </w:rPr>
      </w:pPr>
      <w:ins w:id="15" w:author="Unknown">
        <w:r w:rsidRPr="00C50A8C">
          <w:rPr>
            <w:rFonts w:ascii="Arial" w:eastAsia="Times New Roman" w:hAnsi="Arial" w:cs="Arial"/>
            <w:b/>
            <w:bCs/>
            <w:color w:val="FFFFFF"/>
            <w:sz w:val="27"/>
            <w:szCs w:val="27"/>
            <w:lang w:eastAsia="ja-JP"/>
          </w:rPr>
          <w:t>5</w:t>
        </w:r>
      </w:ins>
      <w:r w:rsidRPr="00C50A8C">
        <w:rPr>
          <w:rFonts w:ascii="Arial" w:eastAsia="Times New Roman" w:hAnsi="Arial" w:cs="Arial"/>
          <w:b/>
          <w:bCs/>
          <w:color w:val="FFFFFF"/>
          <w:sz w:val="27"/>
          <w:szCs w:val="27"/>
          <w:lang w:eastAsia="ja-JP"/>
        </w:rPr>
        <w:t xml:space="preserve"> </w:t>
      </w:r>
      <w:ins w:id="16" w:author="Unknown">
        <w:r w:rsidRPr="00C50A8C">
          <w:rPr>
            <w:rFonts w:ascii="Verdana" w:eastAsia="Times New Roman" w:hAnsi="Verdana" w:cs="Times New Roman"/>
            <w:color w:val="251D12"/>
            <w:sz w:val="21"/>
            <w:szCs w:val="21"/>
            <w:lang w:eastAsia="ja-JP"/>
          </w:rPr>
          <w:t>Cynaderki włożyć do sosu, krótko podgrzać i podawać.</w:t>
        </w:r>
      </w:ins>
    </w:p>
    <w:p w:rsidR="00104D27" w:rsidRDefault="00104D27" w:rsidP="00072240"/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  <w:shd w:val="clear" w:color="auto" w:fill="FFFFFF"/>
        </w:rPr>
      </w:pPr>
    </w:p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  <w:shd w:val="clear" w:color="auto" w:fill="FFFFFF"/>
        </w:rPr>
      </w:pPr>
    </w:p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  <w:shd w:val="clear" w:color="auto" w:fill="FFFFFF"/>
        </w:rPr>
      </w:pPr>
    </w:p>
    <w:p w:rsidR="00F24E95" w:rsidRDefault="00F227E6" w:rsidP="00072240">
      <w:pPr>
        <w:rPr>
          <w:rFonts w:ascii="Tahoma" w:hAnsi="Tahoma" w:cs="Tahoma"/>
          <w:color w:val="303030"/>
          <w:sz w:val="20"/>
          <w:szCs w:val="20"/>
        </w:rPr>
      </w:pP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Trzy proste przepisy z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cielecych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/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tez z wieprzowych,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wolowych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i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jagniecych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zyczenie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/.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Przygotowanie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wstepne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j/w u innych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forumowiczow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1/ Z grzybami.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- 2 nerki pokrojone w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kostke</w:t>
      </w:r>
      <w:proofErr w:type="spellEnd"/>
      <w:proofErr w:type="gram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- 3-4 siekane</w:t>
      </w:r>
      <w:proofErr w:type="gram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szalotki,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- 300 g pokrojonych pieczarek,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- 5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pomidorow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bez skorki pokrojonych w p/plastry,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- 1-2 kieliszki porto lub wina wytrawnego,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maslo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/oliwa,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sol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, pieprz, siekana natka.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Na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goracym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tluszczu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podsmazyc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nerki.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Dodac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szalotki, pomidory</w:t>
      </w:r>
      <w:proofErr w:type="gram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grzyby</w:t>
      </w:r>
      <w:proofErr w:type="gram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doprawic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Dusic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10 min.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Wlac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wino,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pogotowac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2-3 min.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Posypac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natka.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</w:p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</w:rPr>
      </w:pPr>
    </w:p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</w:rPr>
      </w:pPr>
    </w:p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</w:rPr>
      </w:pPr>
    </w:p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</w:rPr>
      </w:pPr>
    </w:p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</w:rPr>
      </w:pPr>
    </w:p>
    <w:p w:rsidR="00F24E95" w:rsidRDefault="00F227E6" w:rsidP="00072240">
      <w:pPr>
        <w:rPr>
          <w:rFonts w:ascii="Tahoma" w:hAnsi="Tahoma" w:cs="Tahoma"/>
          <w:color w:val="30303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2/ Z musztarda.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- 2 nerki przekrojone na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pol</w:t>
      </w:r>
      <w:proofErr w:type="spellEnd"/>
      <w:proofErr w:type="gram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- 2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lyzki</w:t>
      </w:r>
      <w:proofErr w:type="spellEnd"/>
      <w:proofErr w:type="gram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musztardy,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- 200 ml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smietanki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maslo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/oliwa,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sol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, pieprz.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</w:p>
    <w:p w:rsidR="00F24E95" w:rsidRDefault="00F227E6" w:rsidP="00072240">
      <w:pPr>
        <w:rPr>
          <w:rFonts w:ascii="Tahoma" w:hAnsi="Tahoma" w:cs="Tahoma"/>
          <w:color w:val="30303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Nerki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smazyc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goracym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tluszczu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3-4 min.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Odstawic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trzymac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w cieple.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Na patelnie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wlac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smietanke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dodac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musztarde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doprawic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Wlozyc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nerki,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rozgrzac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podawac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</w:rPr>
        <w:br/>
      </w:r>
    </w:p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  <w:shd w:val="clear" w:color="auto" w:fill="FFFFFF"/>
        </w:rPr>
      </w:pPr>
    </w:p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  <w:shd w:val="clear" w:color="auto" w:fill="FFFFFF"/>
        </w:rPr>
      </w:pPr>
    </w:p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  <w:shd w:val="clear" w:color="auto" w:fill="FFFFFF"/>
        </w:rPr>
      </w:pPr>
    </w:p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  <w:shd w:val="clear" w:color="auto" w:fill="FFFFFF"/>
        </w:rPr>
      </w:pPr>
    </w:p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  <w:shd w:val="clear" w:color="auto" w:fill="FFFFFF"/>
        </w:rPr>
      </w:pPr>
    </w:p>
    <w:p w:rsidR="00F24E95" w:rsidRDefault="00F24E95" w:rsidP="00072240">
      <w:pPr>
        <w:rPr>
          <w:rFonts w:ascii="Tahoma" w:hAnsi="Tahoma" w:cs="Tahoma"/>
          <w:color w:val="303030"/>
          <w:sz w:val="20"/>
          <w:szCs w:val="20"/>
          <w:shd w:val="clear" w:color="auto" w:fill="FFFFFF"/>
        </w:rPr>
      </w:pPr>
    </w:p>
    <w:p w:rsidR="00F227E6" w:rsidRPr="00072240" w:rsidRDefault="00F227E6" w:rsidP="00072240"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3/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Smazone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- 2 nerki pokrojone w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kostke</w:t>
      </w:r>
      <w:proofErr w:type="spellEnd"/>
      <w:proofErr w:type="gram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- 2-3 siekane</w:t>
      </w:r>
      <w:proofErr w:type="gram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zabki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czosnku,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maslo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/oliwa,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sol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, pieprz, natka.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Na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goracym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tluszcu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smazyc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nerki 4-5 min. / w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srodku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maja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byc</w:t>
      </w:r>
      <w:proofErr w:type="spellEnd"/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rozowe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/.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Dodac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czosnek,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smazyc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chwilke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doprawic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posypac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natka.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Ps. M.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Halbanski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podaje w " Leksykonie sztuki kulinarnej ", ze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cynadry to potrawa z duszonych w </w:t>
      </w:r>
      <w:proofErr w:type="spellStart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tluszczu</w:t>
      </w:r>
      <w:proofErr w:type="spellEnd"/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 xml:space="preserve"> nerek, a nerki to po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FFFFF"/>
        </w:rPr>
        <w:t>prostu podroby.</w:t>
      </w:r>
      <w:r>
        <w:rPr>
          <w:rStyle w:val="apple-converted-space"/>
          <w:rFonts w:ascii="Tahoma" w:hAnsi="Tahoma" w:cs="Tahoma"/>
          <w:color w:val="303030"/>
          <w:sz w:val="20"/>
          <w:szCs w:val="20"/>
          <w:shd w:val="clear" w:color="auto" w:fill="FFFFFF"/>
        </w:rPr>
        <w:t> </w:t>
      </w:r>
    </w:p>
    <w:sectPr w:rsidR="00F227E6" w:rsidRPr="00072240" w:rsidSect="00C56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7693"/>
    <w:multiLevelType w:val="multilevel"/>
    <w:tmpl w:val="5C6A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A0078"/>
    <w:multiLevelType w:val="multilevel"/>
    <w:tmpl w:val="CCDCC55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72E332BE"/>
    <w:multiLevelType w:val="hybridMultilevel"/>
    <w:tmpl w:val="9D4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72240"/>
    <w:rsid w:val="000E5B44"/>
    <w:rsid w:val="00104D27"/>
    <w:rsid w:val="00264C17"/>
    <w:rsid w:val="002B44A8"/>
    <w:rsid w:val="002D0683"/>
    <w:rsid w:val="0036044F"/>
    <w:rsid w:val="003E4ADA"/>
    <w:rsid w:val="00567215"/>
    <w:rsid w:val="00657169"/>
    <w:rsid w:val="006F1448"/>
    <w:rsid w:val="00704887"/>
    <w:rsid w:val="00C50A8C"/>
    <w:rsid w:val="00C5682C"/>
    <w:rsid w:val="00EB0C10"/>
    <w:rsid w:val="00F227E6"/>
    <w:rsid w:val="00F24E95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customStyle="1" w:styleId="number">
    <w:name w:val="number"/>
    <w:basedOn w:val="DefaultParagraphFont"/>
    <w:rsid w:val="00C50A8C"/>
  </w:style>
  <w:style w:type="paragraph" w:styleId="NormalWeb">
    <w:name w:val="Normal (Web)"/>
    <w:basedOn w:val="Normal"/>
    <w:uiPriority w:val="99"/>
    <w:semiHidden/>
    <w:unhideWhenUsed/>
    <w:rsid w:val="00C5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customStyle="1" w:styleId="number">
    <w:name w:val="number"/>
    <w:basedOn w:val="DefaultParagraphFont"/>
    <w:rsid w:val="00C50A8C"/>
  </w:style>
  <w:style w:type="paragraph" w:styleId="NormalWeb">
    <w:name w:val="Normal (Web)"/>
    <w:basedOn w:val="Normal"/>
    <w:uiPriority w:val="99"/>
    <w:semiHidden/>
    <w:unhideWhenUsed/>
    <w:rsid w:val="00C5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1821">
          <w:marLeft w:val="0"/>
          <w:marRight w:val="0"/>
          <w:marTop w:val="0"/>
          <w:marBottom w:val="0"/>
          <w:divBdr>
            <w:top w:val="dotted" w:sz="6" w:space="0" w:color="6B533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868">
          <w:marLeft w:val="0"/>
          <w:marRight w:val="0"/>
          <w:marTop w:val="0"/>
          <w:marBottom w:val="0"/>
          <w:divBdr>
            <w:top w:val="dotted" w:sz="6" w:space="0" w:color="6B533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C0A7-2DF4-40E3-8094-F52B5209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4</cp:revision>
  <cp:lastPrinted>2011-07-20T20:50:00Z</cp:lastPrinted>
  <dcterms:created xsi:type="dcterms:W3CDTF">2012-02-06T13:46:00Z</dcterms:created>
  <dcterms:modified xsi:type="dcterms:W3CDTF">2018-09-21T19:43:00Z</dcterms:modified>
</cp:coreProperties>
</file>