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B0" w:rsidRDefault="00713DB0" w:rsidP="00713DB0">
      <w:pPr>
        <w:pStyle w:val="Heading1"/>
        <w:textAlignment w:val="bottom"/>
        <w:rPr>
          <w:rFonts w:ascii="Tahoma" w:hAnsi="Tahoma" w:cs="Tahoma"/>
          <w:color w:val="E30140"/>
          <w:sz w:val="23"/>
          <w:szCs w:val="23"/>
        </w:rPr>
      </w:pPr>
      <w:r>
        <w:rPr>
          <w:rFonts w:ascii="Tahoma" w:hAnsi="Tahoma" w:cs="Tahoma"/>
          <w:color w:val="E30140"/>
          <w:sz w:val="23"/>
          <w:szCs w:val="23"/>
        </w:rPr>
        <w:t>PRZEPISY NA LODY ŚMIETANKOWE, KAWOWE I CZEKOLADOWE</w:t>
      </w:r>
    </w:p>
    <w:p w:rsidR="00713DB0" w:rsidRDefault="00713DB0" w:rsidP="00713DB0">
      <w:pPr>
        <w:pStyle w:val="NormalWeb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Wyśmienite </w:t>
      </w:r>
      <w:proofErr w:type="gramStart"/>
      <w:r w:rsidRPr="00713DB0">
        <w:rPr>
          <w:rFonts w:ascii="Verdana" w:hAnsi="Verdana"/>
          <w:color w:val="000000"/>
          <w:sz w:val="18"/>
          <w:szCs w:val="18"/>
          <w:lang w:val="pl-PL"/>
        </w:rPr>
        <w:t>lody</w:t>
      </w:r>
      <w:proofErr w:type="gramEnd"/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 na bazie mleka i śmietanki. Doskonałe na komunijne przyjęcie lub miłe spotkanie w gronie rodzinnym.</w:t>
      </w:r>
      <w:r>
        <w:rPr>
          <w:rFonts w:ascii="Verdana" w:hAnsi="Verdana"/>
          <w:color w:val="000000"/>
          <w:sz w:val="18"/>
          <w:szCs w:val="18"/>
          <w:lang w:val="pl-PL"/>
        </w:rPr>
        <w:t xml:space="preserve"> </w:t>
      </w:r>
      <w:r w:rsidRPr="00713DB0">
        <w:rPr>
          <w:rFonts w:ascii="Verdana" w:hAnsi="Verdana"/>
          <w:color w:val="000000"/>
          <w:sz w:val="18"/>
          <w:szCs w:val="18"/>
          <w:lang w:val="pl-PL"/>
        </w:rPr>
        <w:t>Przepisy pochodzą z "Kosowskiej kuchni jarskiej" - książki kucharskiej z 1929 roku.</w:t>
      </w: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713DB0">
        <w:rPr>
          <w:rFonts w:ascii="Verdana" w:hAnsi="Verdana"/>
          <w:b/>
          <w:bCs/>
          <w:color w:val="000000"/>
          <w:sz w:val="18"/>
          <w:szCs w:val="18"/>
          <w:lang w:val="pl-PL"/>
        </w:rPr>
        <w:t>PRZEPIS NA LODY ŚMIETANKOWE</w:t>
      </w:r>
    </w:p>
    <w:p w:rsidR="00713DB0" w:rsidRDefault="00713DB0" w:rsidP="00713DB0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/Składniki:/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0,75 litra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mleka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0,25 litra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śmietanki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6 żółtek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40 dkg cukru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laska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wanilii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LUB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713DB0" w:rsidRDefault="00713DB0" w:rsidP="00713DB0">
      <w:pPr>
        <w:spacing w:after="0"/>
        <w:rPr>
          <w:rFonts w:ascii="Verdana" w:hAnsi="Symbol"/>
          <w:color w:val="000000"/>
          <w:sz w:val="18"/>
          <w:szCs w:val="18"/>
        </w:rPr>
      </w:pP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1 litr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mleka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0,25 litra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śmietanki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12 żółtek</w:t>
      </w:r>
      <w:proofErr w:type="gramEnd"/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40 dkg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cukru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wanilia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wystarczy też cukier waniliowy, ale musi być go sporo.</w:t>
      </w:r>
    </w:p>
    <w:p w:rsidR="00713DB0" w:rsidRDefault="00713DB0" w:rsidP="00713DB0">
      <w:pPr>
        <w:spacing w:after="0"/>
        <w:rPr>
          <w:rStyle w:val="apple-style-span"/>
        </w:rPr>
      </w:pP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lang w:val="pl-PL"/>
        </w:rPr>
      </w:pPr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Wanilię zagotować z mlekiem i śmietanką (potem ją wyrzucić), </w:t>
      </w:r>
      <w:proofErr w:type="gramStart"/>
      <w:r w:rsidRPr="00713DB0">
        <w:rPr>
          <w:rFonts w:ascii="Verdana" w:hAnsi="Verdana"/>
          <w:color w:val="000000"/>
          <w:sz w:val="18"/>
          <w:szCs w:val="18"/>
          <w:lang w:val="pl-PL"/>
        </w:rPr>
        <w:t>żółtka</w:t>
      </w:r>
      <w:proofErr w:type="gramEnd"/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 utrzeć z cukrem i ostrożnie, ciągle mieszając, wlewać mleko do żółtek (a nie odwrotnie).</w:t>
      </w: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Chwilę potrzymać na gorącej blasze, nie zagotowując, potem odstawić i oziębić, wlać do formy i kręcić w maszynce do </w:t>
      </w:r>
      <w:proofErr w:type="gramStart"/>
      <w:r w:rsidRPr="00713DB0">
        <w:rPr>
          <w:rFonts w:ascii="Verdana" w:hAnsi="Verdana"/>
          <w:color w:val="000000"/>
          <w:sz w:val="18"/>
          <w:szCs w:val="18"/>
          <w:lang w:val="pl-PL"/>
        </w:rPr>
        <w:t>lodów</w:t>
      </w:r>
      <w:proofErr w:type="gramEnd"/>
      <w:r w:rsidRPr="00713DB0">
        <w:rPr>
          <w:rFonts w:ascii="Verdana" w:hAnsi="Verdana"/>
          <w:color w:val="000000"/>
          <w:sz w:val="18"/>
          <w:szCs w:val="18"/>
          <w:lang w:val="pl-PL"/>
        </w:rPr>
        <w:t>. Gdy są dobrze zmrożone, wyrzucić z formy na półmisek, obłożyć andrutami i podać.</w:t>
      </w: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713DB0">
        <w:rPr>
          <w:rFonts w:ascii="Verdana" w:hAnsi="Verdana"/>
          <w:b/>
          <w:bCs/>
          <w:color w:val="000000"/>
          <w:sz w:val="18"/>
          <w:szCs w:val="18"/>
          <w:lang w:val="pl-PL"/>
        </w:rPr>
        <w:t>Uwaga</w:t>
      </w:r>
      <w:proofErr w:type="gramStart"/>
      <w:r w:rsidRPr="00713DB0">
        <w:rPr>
          <w:rFonts w:ascii="Verdana" w:hAnsi="Verdana"/>
          <w:b/>
          <w:bCs/>
          <w:color w:val="000000"/>
          <w:sz w:val="18"/>
          <w:szCs w:val="18"/>
          <w:lang w:val="pl-PL"/>
        </w:rPr>
        <w:t>:</w:t>
      </w:r>
      <w:r w:rsidRPr="00713DB0">
        <w:rPr>
          <w:rStyle w:val="apple-converted-space"/>
          <w:rFonts w:ascii="Verdana" w:hAnsi="Verdana"/>
          <w:color w:val="000000"/>
          <w:sz w:val="18"/>
          <w:szCs w:val="18"/>
          <w:lang w:val="pl-PL"/>
        </w:rPr>
        <w:t> </w:t>
      </w:r>
      <w:r w:rsidRPr="00713DB0">
        <w:rPr>
          <w:rFonts w:ascii="Verdana" w:hAnsi="Verdana"/>
          <w:color w:val="000000"/>
          <w:sz w:val="18"/>
          <w:szCs w:val="18"/>
          <w:lang w:val="pl-PL"/>
        </w:rPr>
        <w:t>Wyjęcie</w:t>
      </w:r>
      <w:proofErr w:type="gramEnd"/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 z formy na półmisek ułatwi zanurzenie formy na sekundę w gorącej wodzie.</w:t>
      </w: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713DB0">
        <w:rPr>
          <w:rFonts w:ascii="Verdana" w:hAnsi="Verdana"/>
          <w:b/>
          <w:bCs/>
          <w:color w:val="000000"/>
          <w:sz w:val="18"/>
          <w:szCs w:val="18"/>
          <w:lang w:val="pl-PL"/>
        </w:rPr>
        <w:t>PRZEPIS NA LODY KAWOWE</w:t>
      </w:r>
    </w:p>
    <w:p w:rsidR="00713DB0" w:rsidRDefault="00713DB0" w:rsidP="00713DB0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/Składniki:/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0,5 litra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śmietanki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0,25 litra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mocnej kawy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pozostałe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składniki jak wyżej, bez wanilii.</w:t>
      </w:r>
    </w:p>
    <w:p w:rsidR="00713DB0" w:rsidRDefault="00713DB0" w:rsidP="00713DB0">
      <w:pPr>
        <w:spacing w:after="0"/>
        <w:rPr>
          <w:rStyle w:val="apple-style-span"/>
        </w:rPr>
      </w:pP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lang w:val="pl-PL"/>
        </w:rPr>
      </w:pPr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Przyrządza się tak samo, jak </w:t>
      </w:r>
      <w:proofErr w:type="gramStart"/>
      <w:r w:rsidRPr="00713DB0">
        <w:rPr>
          <w:rFonts w:ascii="Verdana" w:hAnsi="Verdana"/>
          <w:color w:val="000000"/>
          <w:sz w:val="18"/>
          <w:szCs w:val="18"/>
          <w:lang w:val="pl-PL"/>
        </w:rPr>
        <w:t>lody</w:t>
      </w:r>
      <w:proofErr w:type="gramEnd"/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 śmietankowe, tylko bez wanilii, a z dodatkiem kawy.</w:t>
      </w: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713DB0">
        <w:rPr>
          <w:rFonts w:ascii="Verdana" w:hAnsi="Verdana"/>
          <w:b/>
          <w:bCs/>
          <w:color w:val="000000"/>
          <w:sz w:val="18"/>
          <w:szCs w:val="18"/>
          <w:lang w:val="pl-PL"/>
        </w:rPr>
        <w:t>PRZEPIS NA LODY CZEKOLADOWE</w:t>
      </w:r>
    </w:p>
    <w:p w:rsidR="00713DB0" w:rsidRDefault="00713DB0" w:rsidP="00713DB0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/Składniki:/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10 dkg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kakao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1 kieliszek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rumu</w:t>
      </w:r>
    </w:p>
    <w:p w:rsidR="00713DB0" w:rsidRDefault="00713DB0" w:rsidP="00713DB0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Symbol"/>
          <w:color w:val="000000"/>
          <w:sz w:val="18"/>
          <w:szCs w:val="18"/>
        </w:rPr>
        <w:t></w:t>
      </w:r>
      <w:r>
        <w:rPr>
          <w:rFonts w:ascii="Verdana" w:hAnsi="Verdana"/>
          <w:color w:val="000000"/>
          <w:sz w:val="18"/>
          <w:szCs w:val="18"/>
        </w:rPr>
        <w:t xml:space="preserve">  pozostałe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składniki jak wyżej, bez wanilii.</w:t>
      </w:r>
    </w:p>
    <w:p w:rsidR="00713DB0" w:rsidRDefault="00713DB0" w:rsidP="00713DB0">
      <w:pPr>
        <w:spacing w:after="0"/>
        <w:rPr>
          <w:rStyle w:val="apple-style-span"/>
        </w:rPr>
      </w:pP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lang w:val="pl-PL"/>
        </w:rPr>
      </w:pPr>
      <w:r w:rsidRPr="00713DB0">
        <w:rPr>
          <w:rFonts w:ascii="Verdana" w:hAnsi="Verdana"/>
          <w:color w:val="000000"/>
          <w:sz w:val="18"/>
          <w:szCs w:val="18"/>
          <w:lang w:val="pl-PL"/>
        </w:rPr>
        <w:t>Przyrządza się tak samo, jak śmietankowe, tylko z dodatkiem kakao i rumu.</w:t>
      </w:r>
    </w:p>
    <w:p w:rsidR="00713DB0" w:rsidRPr="00713DB0" w:rsidRDefault="00713DB0" w:rsidP="00713DB0">
      <w:pPr>
        <w:pStyle w:val="NormalWeb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713DB0">
        <w:rPr>
          <w:rFonts w:ascii="Verdana" w:hAnsi="Verdana"/>
          <w:b/>
          <w:bCs/>
          <w:color w:val="000000"/>
          <w:sz w:val="18"/>
          <w:szCs w:val="18"/>
          <w:lang w:val="pl-PL"/>
        </w:rPr>
        <w:t>Uwaga</w:t>
      </w:r>
      <w:proofErr w:type="gramStart"/>
      <w:r w:rsidRPr="00713DB0">
        <w:rPr>
          <w:rFonts w:ascii="Verdana" w:hAnsi="Verdana"/>
          <w:b/>
          <w:bCs/>
          <w:color w:val="000000"/>
          <w:sz w:val="18"/>
          <w:szCs w:val="18"/>
          <w:lang w:val="pl-PL"/>
        </w:rPr>
        <w:t>:</w:t>
      </w:r>
      <w:r w:rsidRPr="00713DB0">
        <w:rPr>
          <w:rStyle w:val="apple-converted-space"/>
          <w:rFonts w:ascii="Verdana" w:hAnsi="Verdana"/>
          <w:color w:val="000000"/>
          <w:sz w:val="18"/>
          <w:szCs w:val="18"/>
          <w:lang w:val="pl-PL"/>
        </w:rPr>
        <w:t> </w:t>
      </w:r>
      <w:r w:rsidRPr="00713DB0">
        <w:rPr>
          <w:rFonts w:ascii="Verdana" w:hAnsi="Verdana"/>
          <w:color w:val="000000"/>
          <w:sz w:val="18"/>
          <w:szCs w:val="18"/>
          <w:lang w:val="pl-PL"/>
        </w:rPr>
        <w:t>Tak</w:t>
      </w:r>
      <w:proofErr w:type="gramEnd"/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 samo można przyrządzić lody ze świeżych soków owocowych. Również można do </w:t>
      </w:r>
      <w:proofErr w:type="gramStart"/>
      <w:r w:rsidRPr="00713DB0">
        <w:rPr>
          <w:rFonts w:ascii="Verdana" w:hAnsi="Verdana"/>
          <w:color w:val="000000"/>
          <w:sz w:val="18"/>
          <w:szCs w:val="18"/>
          <w:lang w:val="pl-PL"/>
        </w:rPr>
        <w:t>lodów</w:t>
      </w:r>
      <w:proofErr w:type="gramEnd"/>
      <w:r w:rsidRPr="00713DB0">
        <w:rPr>
          <w:rFonts w:ascii="Verdana" w:hAnsi="Verdana"/>
          <w:color w:val="000000"/>
          <w:sz w:val="18"/>
          <w:szCs w:val="18"/>
          <w:lang w:val="pl-PL"/>
        </w:rPr>
        <w:t xml:space="preserve"> śmietankowych zamiast mleka z wanilią dodać świeżych soków owocowych, a szczególnie smaczne są lody poziomkowe tak przyrządzone.</w:t>
      </w:r>
    </w:p>
    <w:p w:rsidR="00265CCC" w:rsidRDefault="00265CCC" w:rsidP="000E5B44">
      <w:pPr>
        <w:pBdr>
          <w:bottom w:val="single" w:sz="6" w:space="1" w:color="auto"/>
        </w:pBdr>
      </w:pPr>
    </w:p>
    <w:p w:rsidR="00265CCC" w:rsidRPr="00265CCC" w:rsidRDefault="004F631D" w:rsidP="00265CCC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B21C27"/>
          <w:sz w:val="42"/>
          <w:szCs w:val="42"/>
        </w:rPr>
      </w:pPr>
      <w:hyperlink r:id="rId6" w:tooltip="Lody śmietankowe" w:history="1">
        <w:proofErr w:type="gramStart"/>
        <w:r w:rsidR="00265CCC" w:rsidRPr="00265CCC">
          <w:rPr>
            <w:rFonts w:ascii="Helvetica" w:eastAsia="Times New Roman" w:hAnsi="Helvetica" w:cs="Helvetica"/>
            <w:b/>
            <w:bCs/>
            <w:color w:val="AF1F28"/>
            <w:sz w:val="42"/>
            <w:szCs w:val="42"/>
            <w:u w:val="single"/>
            <w:bdr w:val="none" w:sz="0" w:space="0" w:color="auto" w:frame="1"/>
          </w:rPr>
          <w:t>Lody</w:t>
        </w:r>
        <w:proofErr w:type="gramEnd"/>
        <w:r w:rsidR="00265CCC" w:rsidRPr="00265CCC">
          <w:rPr>
            <w:rFonts w:ascii="Helvetica" w:eastAsia="Times New Roman" w:hAnsi="Helvetica" w:cs="Helvetica"/>
            <w:b/>
            <w:bCs/>
            <w:color w:val="AF1F28"/>
            <w:sz w:val="42"/>
            <w:szCs w:val="42"/>
            <w:u w:val="single"/>
            <w:bdr w:val="none" w:sz="0" w:space="0" w:color="auto" w:frame="1"/>
          </w:rPr>
          <w:t xml:space="preserve"> śmietankowe</w:t>
        </w:r>
      </w:hyperlink>
    </w:p>
    <w:p w:rsidR="00265CCC" w:rsidRPr="00265CCC" w:rsidRDefault="00265CCC" w:rsidP="00265CCC">
      <w:pPr>
        <w:spacing w:after="0" w:line="240" w:lineRule="auto"/>
        <w:textAlignment w:val="baseline"/>
        <w:rPr>
          <w:rFonts w:ascii="Helvetica" w:eastAsia="Times New Roman" w:hAnsi="Helvetica" w:cs="Helvetica"/>
          <w:color w:val="525252"/>
          <w:sz w:val="17"/>
          <w:szCs w:val="17"/>
        </w:rPr>
      </w:pPr>
      <w:r w:rsidRPr="00265CCC">
        <w:rPr>
          <w:rFonts w:ascii="Helvetica" w:eastAsia="Times New Roman" w:hAnsi="Helvetica" w:cs="Helvetica"/>
          <w:color w:val="525252"/>
          <w:sz w:val="17"/>
          <w:szCs w:val="17"/>
        </w:rPr>
        <w:t>25 lutego 2007 </w:t>
      </w:r>
      <w:r w:rsidRPr="00265CCC">
        <w:rPr>
          <w:rFonts w:ascii="Helvetica" w:eastAsia="Times New Roman" w:hAnsi="Helvetica" w:cs="Helvetica"/>
          <w:color w:val="BEBEBE"/>
          <w:sz w:val="17"/>
          <w:szCs w:val="17"/>
          <w:bdr w:val="none" w:sz="0" w:space="0" w:color="auto" w:frame="1"/>
        </w:rPr>
        <w:t>|</w:t>
      </w:r>
      <w:r w:rsidRPr="00265CCC">
        <w:rPr>
          <w:rFonts w:ascii="Helvetica" w:eastAsia="Times New Roman" w:hAnsi="Helvetica" w:cs="Helvetica"/>
          <w:color w:val="525252"/>
          <w:sz w:val="17"/>
          <w:szCs w:val="17"/>
        </w:rPr>
        <w:t> </w:t>
      </w:r>
      <w:hyperlink r:id="rId7" w:tooltip="Zobacz wszystkie wpisy z kategorii " w:history="1">
        <w:r w:rsidRPr="00265CCC">
          <w:rPr>
            <w:rFonts w:ascii="Helvetica" w:eastAsia="Times New Roman" w:hAnsi="Helvetica" w:cs="Helvetica"/>
            <w:color w:val="AF1F28"/>
            <w:sz w:val="17"/>
            <w:szCs w:val="17"/>
            <w:u w:val="single"/>
            <w:bdr w:val="none" w:sz="0" w:space="0" w:color="auto" w:frame="1"/>
          </w:rPr>
          <w:t>desery</w:t>
        </w:r>
      </w:hyperlink>
    </w:p>
    <w:p w:rsidR="00265CCC" w:rsidRPr="00265CCC" w:rsidRDefault="00265CCC" w:rsidP="00265CCC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25252"/>
          <w:sz w:val="18"/>
          <w:szCs w:val="18"/>
        </w:rPr>
      </w:pPr>
      <w:proofErr w:type="spellStart"/>
      <w:r w:rsidRPr="00265CCC">
        <w:rPr>
          <w:rFonts w:ascii="Helvetica" w:eastAsia="Times New Roman" w:hAnsi="Helvetica" w:cs="Helvetica"/>
          <w:color w:val="525252"/>
          <w:sz w:val="30"/>
          <w:szCs w:val="30"/>
          <w:bdr w:val="none" w:sz="0" w:space="0" w:color="auto" w:frame="1"/>
        </w:rPr>
        <w:t>Skladniki</w:t>
      </w:r>
      <w:proofErr w:type="spellEnd"/>
      <w:r w:rsidRPr="00265CCC">
        <w:rPr>
          <w:rFonts w:ascii="Helvetica" w:eastAsia="Times New Roman" w:hAnsi="Helvetica" w:cs="Helvetica"/>
          <w:color w:val="525252"/>
          <w:sz w:val="30"/>
          <w:szCs w:val="30"/>
          <w:bdr w:val="none" w:sz="0" w:space="0" w:color="auto" w:frame="1"/>
        </w:rPr>
        <w:t>:</w:t>
      </w:r>
    </w:p>
    <w:p w:rsidR="00265CCC" w:rsidRPr="00265CCC" w:rsidRDefault="00265CCC" w:rsidP="00265CCC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Helvetica" w:eastAsia="Times New Roman" w:hAnsi="Helvetica" w:cs="Helvetica"/>
          <w:color w:val="525252"/>
          <w:sz w:val="18"/>
          <w:szCs w:val="18"/>
          <w:lang w:val="en-US"/>
        </w:rPr>
      </w:pPr>
      <w:proofErr w:type="spellStart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>mleko</w:t>
      </w:r>
      <w:proofErr w:type="spellEnd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 xml:space="preserve"> – 500 ml</w:t>
      </w:r>
    </w:p>
    <w:p w:rsidR="00265CCC" w:rsidRPr="00265CCC" w:rsidRDefault="00265CCC" w:rsidP="00265CCC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Helvetica" w:eastAsia="Times New Roman" w:hAnsi="Helvetica" w:cs="Helvetica"/>
          <w:color w:val="525252"/>
          <w:sz w:val="18"/>
          <w:szCs w:val="18"/>
          <w:lang w:val="en-US"/>
        </w:rPr>
      </w:pPr>
      <w:proofErr w:type="spellStart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>żółtka</w:t>
      </w:r>
      <w:proofErr w:type="spellEnd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 xml:space="preserve"> – 8</w:t>
      </w:r>
    </w:p>
    <w:p w:rsidR="00265CCC" w:rsidRPr="00265CCC" w:rsidRDefault="00265CCC" w:rsidP="00265CCC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Helvetica" w:eastAsia="Times New Roman" w:hAnsi="Helvetica" w:cs="Helvetica"/>
          <w:color w:val="525252"/>
          <w:sz w:val="18"/>
          <w:szCs w:val="18"/>
          <w:lang w:val="en-US"/>
        </w:rPr>
      </w:pPr>
      <w:proofErr w:type="spellStart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>cukier</w:t>
      </w:r>
      <w:proofErr w:type="spellEnd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 xml:space="preserve"> – 150-</w:t>
      </w:r>
      <w:proofErr w:type="spellStart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>200g</w:t>
      </w:r>
      <w:proofErr w:type="spellEnd"/>
    </w:p>
    <w:p w:rsidR="00265CCC" w:rsidRDefault="00265CCC" w:rsidP="00265CCC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Helvetica" w:eastAsia="Times New Roman" w:hAnsi="Helvetica" w:cs="Helvetica"/>
          <w:color w:val="525252"/>
          <w:sz w:val="18"/>
          <w:szCs w:val="18"/>
          <w:lang w:val="en-US"/>
        </w:rPr>
      </w:pPr>
      <w:proofErr w:type="spellStart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>śmietanka</w:t>
      </w:r>
      <w:proofErr w:type="spellEnd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 xml:space="preserve"> 36% – 250 ml</w:t>
      </w:r>
    </w:p>
    <w:p w:rsidR="00265CCC" w:rsidRDefault="00265CCC" w:rsidP="00265CCC">
      <w:pPr>
        <w:spacing w:after="0" w:line="240" w:lineRule="auto"/>
        <w:textAlignment w:val="baseline"/>
        <w:rPr>
          <w:rFonts w:ascii="Helvetica" w:eastAsia="Times New Roman" w:hAnsi="Helvetica" w:cs="Helvetica"/>
          <w:color w:val="525252"/>
          <w:sz w:val="18"/>
          <w:szCs w:val="18"/>
          <w:lang w:val="en-US"/>
        </w:rPr>
      </w:pPr>
    </w:p>
    <w:p w:rsidR="00265CCC" w:rsidRPr="00265CCC" w:rsidRDefault="00265CCC" w:rsidP="00265CCC">
      <w:pPr>
        <w:spacing w:after="0" w:line="240" w:lineRule="auto"/>
        <w:textAlignment w:val="baseline"/>
        <w:rPr>
          <w:rFonts w:ascii="Helvetica" w:eastAsia="Times New Roman" w:hAnsi="Helvetica" w:cs="Helvetica"/>
          <w:color w:val="525252"/>
          <w:sz w:val="18"/>
          <w:szCs w:val="18"/>
          <w:lang w:val="en-US"/>
        </w:rPr>
      </w:pPr>
    </w:p>
    <w:p w:rsidR="00265CCC" w:rsidRPr="00265CCC" w:rsidRDefault="00265CCC" w:rsidP="00265CCC">
      <w:pPr>
        <w:spacing w:after="0" w:line="240" w:lineRule="auto"/>
        <w:textAlignment w:val="baseline"/>
        <w:rPr>
          <w:rFonts w:ascii="Helvetica" w:eastAsia="Times New Roman" w:hAnsi="Helvetica" w:cs="Helvetica"/>
          <w:color w:val="525252"/>
          <w:sz w:val="18"/>
          <w:szCs w:val="18"/>
        </w:rPr>
      </w:pPr>
      <w:r>
        <w:rPr>
          <w:rFonts w:ascii="Helvetica" w:eastAsia="Times New Roman" w:hAnsi="Helvetica" w:cs="Helvetica"/>
          <w:color w:val="525252"/>
          <w:sz w:val="30"/>
          <w:szCs w:val="30"/>
          <w:bdr w:val="none" w:sz="0" w:space="0" w:color="auto" w:frame="1"/>
        </w:rPr>
        <w:lastRenderedPageBreak/>
        <w:t xml:space="preserve">Sposób </w:t>
      </w:r>
      <w:r w:rsidRPr="00265CCC">
        <w:rPr>
          <w:rFonts w:ascii="Helvetica" w:eastAsia="Times New Roman" w:hAnsi="Helvetica" w:cs="Helvetica"/>
          <w:color w:val="525252"/>
          <w:sz w:val="30"/>
          <w:szCs w:val="30"/>
          <w:bdr w:val="none" w:sz="0" w:space="0" w:color="auto" w:frame="1"/>
        </w:rPr>
        <w:t>przygotowania</w:t>
      </w:r>
      <w:proofErr w:type="gramStart"/>
      <w:r w:rsidRPr="00265CCC">
        <w:rPr>
          <w:rFonts w:ascii="Helvetica" w:eastAsia="Times New Roman" w:hAnsi="Helvetica" w:cs="Helvetica"/>
          <w:color w:val="525252"/>
          <w:sz w:val="30"/>
          <w:szCs w:val="30"/>
          <w:bdr w:val="none" w:sz="0" w:space="0" w:color="auto" w:frame="1"/>
        </w:rPr>
        <w:t>:</w:t>
      </w:r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br/>
      </w:r>
      <w:proofErr w:type="spellStart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>Zółtka</w:t>
      </w:r>
      <w:proofErr w:type="spellEnd"/>
      <w:proofErr w:type="gramEnd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 xml:space="preserve"> utrzeć z cukrem. Mleko zagotować i wlewać stopniowo do naczynia z </w:t>
      </w:r>
      <w:proofErr w:type="gramStart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>żółtkami</w:t>
      </w:r>
      <w:proofErr w:type="gramEnd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 xml:space="preserve"> wstawionego do garnka z wrzątkiem, cały czas ucierając. Gdy masa zgęstnieje, zdjąć z ognia i dalej ucierać, aż ostygnie. Śmietankę ubić, wymieszać z </w:t>
      </w:r>
      <w:proofErr w:type="gramStart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>żółtkami</w:t>
      </w:r>
      <w:proofErr w:type="gramEnd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 xml:space="preserve"> i przełożyć do maszynki do lodów. Gotowe </w:t>
      </w:r>
      <w:proofErr w:type="gramStart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>lody</w:t>
      </w:r>
      <w:proofErr w:type="gramEnd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 xml:space="preserve"> włożyć do zamrażalnika. </w:t>
      </w:r>
      <w:proofErr w:type="gramStart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>Lody</w:t>
      </w:r>
      <w:proofErr w:type="gramEnd"/>
      <w:r w:rsidRPr="00265CCC">
        <w:rPr>
          <w:rFonts w:ascii="Helvetica" w:eastAsia="Times New Roman" w:hAnsi="Helvetica" w:cs="Helvetica"/>
          <w:color w:val="525252"/>
          <w:sz w:val="18"/>
          <w:szCs w:val="18"/>
        </w:rPr>
        <w:t xml:space="preserve"> mrożone dłużej niż 12 godzin należy wyjąc na 10 min. przed podaniem.</w:t>
      </w:r>
    </w:p>
    <w:p w:rsidR="00265CCC" w:rsidRDefault="00265CCC" w:rsidP="00265CCC">
      <w:pPr>
        <w:pBdr>
          <w:bottom w:val="single" w:sz="6" w:space="1" w:color="auto"/>
        </w:pBdr>
        <w:spacing w:line="240" w:lineRule="auto"/>
        <w:jc w:val="both"/>
        <w:textAlignment w:val="baseline"/>
        <w:rPr>
          <w:rFonts w:ascii="Helvetica" w:eastAsia="Times New Roman" w:hAnsi="Helvetica" w:cs="Helvetica"/>
          <w:color w:val="525252"/>
          <w:sz w:val="18"/>
          <w:szCs w:val="18"/>
          <w:lang w:val="en-US"/>
        </w:rPr>
      </w:pPr>
      <w:proofErr w:type="spellStart"/>
      <w:proofErr w:type="gramStart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>źródło</w:t>
      </w:r>
      <w:proofErr w:type="spellEnd"/>
      <w:proofErr w:type="gramEnd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 xml:space="preserve">: </w:t>
      </w:r>
      <w:proofErr w:type="spellStart"/>
      <w:r w:rsidRPr="00265CCC">
        <w:rPr>
          <w:rFonts w:ascii="Helvetica" w:eastAsia="Times New Roman" w:hAnsi="Helvetica" w:cs="Helvetica"/>
          <w:color w:val="525252"/>
          <w:sz w:val="18"/>
          <w:szCs w:val="18"/>
          <w:lang w:val="en-US"/>
        </w:rPr>
        <w:t>Icecream</w:t>
      </w:r>
      <w:proofErr w:type="spellEnd"/>
    </w:p>
    <w:p w:rsidR="00265CCC" w:rsidRPr="00265CCC" w:rsidRDefault="00265CCC" w:rsidP="00265CCC">
      <w:pPr>
        <w:pBdr>
          <w:bottom w:val="single" w:sz="6" w:space="1" w:color="auto"/>
        </w:pBdr>
        <w:spacing w:line="240" w:lineRule="auto"/>
        <w:jc w:val="both"/>
        <w:textAlignment w:val="baseline"/>
        <w:rPr>
          <w:rFonts w:ascii="Helvetica" w:eastAsia="Times New Roman" w:hAnsi="Helvetica" w:cs="Helvetica"/>
          <w:color w:val="525252"/>
          <w:sz w:val="18"/>
          <w:szCs w:val="18"/>
          <w:lang w:val="en-US"/>
        </w:rPr>
      </w:pPr>
    </w:p>
    <w:p w:rsidR="00265CCC" w:rsidRDefault="00265CCC" w:rsidP="000E5B44"/>
    <w:p w:rsidR="00265CCC" w:rsidRPr="00265CCC" w:rsidRDefault="00265CCC" w:rsidP="00265CCC">
      <w:pPr>
        <w:spacing w:after="0" w:line="450" w:lineRule="atLeast"/>
        <w:outlineLvl w:val="1"/>
        <w:rPr>
          <w:rFonts w:ascii="Georgia" w:eastAsia="Times New Roman" w:hAnsi="Georgia" w:cs="Tahoma"/>
          <w:i/>
          <w:iCs/>
          <w:color w:val="794E43"/>
          <w:sz w:val="36"/>
          <w:szCs w:val="36"/>
          <w:lang w:val="en-US"/>
        </w:rPr>
      </w:pPr>
      <w:proofErr w:type="spellStart"/>
      <w:r w:rsidRPr="00265CCC">
        <w:rPr>
          <w:rFonts w:ascii="Georgia" w:eastAsia="Times New Roman" w:hAnsi="Georgia" w:cs="Tahoma"/>
          <w:i/>
          <w:iCs/>
          <w:color w:val="794E43"/>
          <w:sz w:val="36"/>
          <w:szCs w:val="36"/>
          <w:lang w:val="en-US"/>
        </w:rPr>
        <w:t>Lody</w:t>
      </w:r>
      <w:proofErr w:type="spellEnd"/>
      <w:r w:rsidRPr="00265CCC">
        <w:rPr>
          <w:rFonts w:ascii="Georgia" w:eastAsia="Times New Roman" w:hAnsi="Georgia" w:cs="Tahoma"/>
          <w:i/>
          <w:iCs/>
          <w:color w:val="794E43"/>
          <w:sz w:val="36"/>
          <w:szCs w:val="36"/>
          <w:lang w:val="en-US"/>
        </w:rPr>
        <w:t xml:space="preserve"> </w:t>
      </w:r>
      <w:proofErr w:type="spellStart"/>
      <w:r w:rsidRPr="00265CCC">
        <w:rPr>
          <w:rFonts w:ascii="Georgia" w:eastAsia="Times New Roman" w:hAnsi="Georgia" w:cs="Tahoma"/>
          <w:i/>
          <w:iCs/>
          <w:color w:val="794E43"/>
          <w:sz w:val="36"/>
          <w:szCs w:val="36"/>
          <w:lang w:val="en-US"/>
        </w:rPr>
        <w:t>śmietankowe</w:t>
      </w:r>
      <w:proofErr w:type="spellEnd"/>
    </w:p>
    <w:p w:rsidR="00265CCC" w:rsidRPr="00265CCC" w:rsidRDefault="004F631D" w:rsidP="00265CCC">
      <w:pPr>
        <w:spacing w:after="0" w:line="240" w:lineRule="auto"/>
        <w:rPr>
          <w:rFonts w:ascii="Tahoma" w:eastAsia="Times New Roman" w:hAnsi="Tahoma" w:cs="Tahoma"/>
          <w:color w:val="AD7E61"/>
          <w:sz w:val="27"/>
          <w:szCs w:val="27"/>
        </w:rPr>
      </w:pPr>
      <w:hyperlink r:id="rId8" w:history="1">
        <w:r w:rsidR="00265CCC">
          <w:rPr>
            <w:rFonts w:ascii="Tahoma" w:eastAsia="Times New Roman" w:hAnsi="Tahoma" w:cs="Tahoma"/>
            <w:noProof/>
            <w:color w:val="AD7E61"/>
            <w:sz w:val="17"/>
            <w:szCs w:val="17"/>
            <w:bdr w:val="none" w:sz="0" w:space="0" w:color="auto" w:frame="1"/>
            <w:lang w:val="en-US"/>
          </w:rPr>
          <w:drawing>
            <wp:inline distT="0" distB="0" distL="0" distR="0">
              <wp:extent cx="2505075" cy="1990725"/>
              <wp:effectExtent l="0" t="0" r="9525" b="9525"/>
              <wp:docPr id="2" name="Picture 2" descr="http://static.uwielbiam.pl/img/recipes/263x209/1fl4cb8jp3g2d.jpg">
                <a:hlinkClick xmlns:a="http://schemas.openxmlformats.org/drawingml/2006/main" r:id="rId8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tatic.uwielbiam.pl/img/recipes/263x209/1fl4cb8jp3g2d.jpg">
                        <a:hlinkClick r:id="rId8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05075" cy="199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65CCC" w:rsidRPr="00265CCC">
          <w:rPr>
            <w:rFonts w:ascii="Tahoma" w:eastAsia="Times New Roman" w:hAnsi="Tahoma" w:cs="Tahoma"/>
            <w:color w:val="AD7E61"/>
            <w:sz w:val="17"/>
            <w:szCs w:val="17"/>
            <w:bdr w:val="none" w:sz="0" w:space="0" w:color="auto" w:frame="1"/>
          </w:rPr>
          <w:t> </w:t>
        </w:r>
        <w:r w:rsidR="00265CCC" w:rsidRPr="00265CCC">
          <w:rPr>
            <w:rFonts w:ascii="Tahoma" w:eastAsia="Times New Roman" w:hAnsi="Tahoma" w:cs="Tahoma"/>
            <w:color w:val="AD7E61"/>
            <w:sz w:val="17"/>
            <w:szCs w:val="17"/>
            <w:bdr w:val="none" w:sz="0" w:space="0" w:color="auto" w:frame="1"/>
          </w:rPr>
          <w:br/>
        </w:r>
      </w:hyperlink>
    </w:p>
    <w:p w:rsidR="00265CCC" w:rsidRPr="00265CCC" w:rsidRDefault="00265CCC" w:rsidP="00265CCC">
      <w:pPr>
        <w:spacing w:before="75" w:after="150" w:line="240" w:lineRule="atLeast"/>
        <w:rPr>
          <w:rFonts w:ascii="Tahoma" w:eastAsia="Times New Roman" w:hAnsi="Tahoma" w:cs="Tahoma"/>
          <w:color w:val="7F6A56"/>
          <w:sz w:val="17"/>
          <w:szCs w:val="17"/>
        </w:rPr>
      </w:pPr>
      <w:proofErr w:type="spellStart"/>
      <w:r w:rsidRPr="00265CCC">
        <w:rPr>
          <w:rFonts w:ascii="Tahoma" w:eastAsia="Times New Roman" w:hAnsi="Tahoma" w:cs="Tahoma"/>
          <w:color w:val="7F6A56"/>
          <w:sz w:val="17"/>
          <w:szCs w:val="17"/>
        </w:rPr>
        <w:t>Zadne</w:t>
      </w:r>
      <w:proofErr w:type="spellEnd"/>
      <w:r w:rsidRPr="00265CCC">
        <w:rPr>
          <w:rFonts w:ascii="Tahoma" w:eastAsia="Times New Roman" w:hAnsi="Tahoma" w:cs="Tahoma"/>
          <w:color w:val="7F6A56"/>
          <w:sz w:val="17"/>
          <w:szCs w:val="17"/>
        </w:rPr>
        <w:t xml:space="preserve"> </w:t>
      </w:r>
      <w:proofErr w:type="gramStart"/>
      <w:r w:rsidRPr="00265CCC">
        <w:rPr>
          <w:rFonts w:ascii="Tahoma" w:eastAsia="Times New Roman" w:hAnsi="Tahoma" w:cs="Tahoma"/>
          <w:color w:val="7F6A56"/>
          <w:sz w:val="17"/>
          <w:szCs w:val="17"/>
        </w:rPr>
        <w:t>lody</w:t>
      </w:r>
      <w:proofErr w:type="gramEnd"/>
      <w:r w:rsidRPr="00265CCC">
        <w:rPr>
          <w:rFonts w:ascii="Tahoma" w:eastAsia="Times New Roman" w:hAnsi="Tahoma" w:cs="Tahoma"/>
          <w:color w:val="7F6A56"/>
          <w:sz w:val="17"/>
          <w:szCs w:val="17"/>
        </w:rPr>
        <w:t xml:space="preserve"> nie smakują tak jak te zrobione w domu:) Polecam:) przepis znakomity:)</w:t>
      </w:r>
    </w:p>
    <w:p w:rsidR="00265CCC" w:rsidRDefault="00265CCC" w:rsidP="00265CCC">
      <w:pPr>
        <w:spacing w:after="0" w:line="300" w:lineRule="atLeast"/>
        <w:rPr>
          <w:rFonts w:ascii="Tahoma" w:eastAsia="Times New Roman" w:hAnsi="Tahoma" w:cs="Tahoma"/>
          <w:color w:val="7F6A56"/>
          <w:sz w:val="15"/>
          <w:szCs w:val="15"/>
          <w:bdr w:val="none" w:sz="0" w:space="0" w:color="auto" w:frame="1"/>
        </w:rPr>
      </w:pPr>
      <w:r w:rsidRPr="00265CCC">
        <w:rPr>
          <w:rFonts w:ascii="Tahoma" w:eastAsia="Times New Roman" w:hAnsi="Tahoma" w:cs="Tahoma"/>
          <w:color w:val="7F6A56"/>
          <w:sz w:val="15"/>
          <w:szCs w:val="15"/>
          <w:bdr w:val="none" w:sz="0" w:space="0" w:color="auto" w:frame="1"/>
        </w:rPr>
        <w:t>2 godziny 10 minut</w:t>
      </w:r>
    </w:p>
    <w:p w:rsidR="00265CCC" w:rsidRPr="00265CCC" w:rsidRDefault="00265CCC" w:rsidP="00265CCC">
      <w:pPr>
        <w:spacing w:after="0" w:line="300" w:lineRule="atLeast"/>
        <w:rPr>
          <w:rFonts w:ascii="Tahoma" w:eastAsia="Times New Roman" w:hAnsi="Tahoma" w:cs="Tahoma"/>
          <w:color w:val="7F6A56"/>
          <w:sz w:val="27"/>
          <w:szCs w:val="27"/>
        </w:rPr>
      </w:pPr>
    </w:p>
    <w:p w:rsidR="00265CCC" w:rsidRPr="00265CCC" w:rsidRDefault="00265CCC" w:rsidP="00265C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265CCC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:rsidR="00265CCC" w:rsidRPr="00265CCC" w:rsidRDefault="00265CCC" w:rsidP="00265CC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265CCC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:rsidR="00265CCC" w:rsidRPr="00265CCC" w:rsidRDefault="00265CCC" w:rsidP="00265CCC">
      <w:pPr>
        <w:numPr>
          <w:ilvl w:val="0"/>
          <w:numId w:val="5"/>
        </w:numPr>
        <w:spacing w:after="0" w:line="240" w:lineRule="atLeast"/>
        <w:ind w:left="0"/>
        <w:rPr>
          <w:rFonts w:ascii="Tahoma" w:eastAsia="Times New Roman" w:hAnsi="Tahoma" w:cs="Tahoma"/>
          <w:color w:val="7F6A56"/>
          <w:sz w:val="17"/>
          <w:szCs w:val="17"/>
          <w:lang w:val="en-US"/>
        </w:rPr>
      </w:pPr>
      <w:proofErr w:type="spellStart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>mleko</w:t>
      </w:r>
      <w:proofErr w:type="spellEnd"/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 </w:t>
      </w:r>
      <w:r w:rsidRPr="00265CCC">
        <w:rPr>
          <w:rFonts w:ascii="Tahoma" w:eastAsia="Times New Roman" w:hAnsi="Tahoma" w:cs="Tahoma"/>
          <w:color w:val="7F6A56"/>
          <w:sz w:val="17"/>
          <w:szCs w:val="17"/>
          <w:bdr w:val="none" w:sz="0" w:space="0" w:color="auto" w:frame="1"/>
          <w:lang w:val="en-US"/>
        </w:rPr>
        <w:t>0.5</w:t>
      </w:r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 l</w:t>
      </w:r>
    </w:p>
    <w:p w:rsidR="00265CCC" w:rsidRPr="00265CCC" w:rsidRDefault="00265CCC" w:rsidP="00265CCC">
      <w:pPr>
        <w:numPr>
          <w:ilvl w:val="0"/>
          <w:numId w:val="5"/>
        </w:numPr>
        <w:spacing w:after="0" w:line="240" w:lineRule="atLeast"/>
        <w:ind w:left="0"/>
        <w:rPr>
          <w:rFonts w:ascii="Tahoma" w:eastAsia="Times New Roman" w:hAnsi="Tahoma" w:cs="Tahoma"/>
          <w:color w:val="7F6A56"/>
          <w:sz w:val="17"/>
          <w:szCs w:val="17"/>
          <w:lang w:val="en-US"/>
        </w:rPr>
      </w:pPr>
      <w:proofErr w:type="spellStart"/>
      <w:proofErr w:type="gramStart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>żółtko</w:t>
      </w:r>
      <w:proofErr w:type="spellEnd"/>
      <w:proofErr w:type="gramEnd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>jaja</w:t>
      </w:r>
      <w:proofErr w:type="spellEnd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>kurzego</w:t>
      </w:r>
      <w:proofErr w:type="spellEnd"/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 </w:t>
      </w:r>
      <w:r w:rsidRPr="00265CCC">
        <w:rPr>
          <w:rFonts w:ascii="Tahoma" w:eastAsia="Times New Roman" w:hAnsi="Tahoma" w:cs="Tahoma"/>
          <w:color w:val="7F6A56"/>
          <w:sz w:val="17"/>
          <w:szCs w:val="17"/>
          <w:bdr w:val="none" w:sz="0" w:space="0" w:color="auto" w:frame="1"/>
          <w:lang w:val="en-US"/>
        </w:rPr>
        <w:t>4</w:t>
      </w:r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 </w:t>
      </w:r>
      <w:proofErr w:type="spellStart"/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szt</w:t>
      </w:r>
      <w:proofErr w:type="spellEnd"/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.</w:t>
      </w:r>
    </w:p>
    <w:p w:rsidR="00265CCC" w:rsidRPr="00265CCC" w:rsidRDefault="00265CCC" w:rsidP="00265CCC">
      <w:pPr>
        <w:numPr>
          <w:ilvl w:val="0"/>
          <w:numId w:val="5"/>
        </w:numPr>
        <w:spacing w:after="0" w:line="240" w:lineRule="atLeast"/>
        <w:ind w:left="0"/>
        <w:rPr>
          <w:rFonts w:ascii="Tahoma" w:eastAsia="Times New Roman" w:hAnsi="Tahoma" w:cs="Tahoma"/>
          <w:color w:val="7F6A56"/>
          <w:sz w:val="17"/>
          <w:szCs w:val="17"/>
          <w:lang w:val="en-US"/>
        </w:rPr>
      </w:pPr>
      <w:proofErr w:type="spellStart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>cukier</w:t>
      </w:r>
      <w:proofErr w:type="spellEnd"/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 </w:t>
      </w:r>
      <w:r w:rsidRPr="00265CCC">
        <w:rPr>
          <w:rFonts w:ascii="Tahoma" w:eastAsia="Times New Roman" w:hAnsi="Tahoma" w:cs="Tahoma"/>
          <w:color w:val="7F6A56"/>
          <w:sz w:val="17"/>
          <w:szCs w:val="17"/>
          <w:bdr w:val="none" w:sz="0" w:space="0" w:color="auto" w:frame="1"/>
          <w:lang w:val="en-US"/>
        </w:rPr>
        <w:t>4</w:t>
      </w:r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 </w:t>
      </w:r>
      <w:proofErr w:type="spellStart"/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łyżka</w:t>
      </w:r>
      <w:proofErr w:type="spellEnd"/>
    </w:p>
    <w:p w:rsidR="00265CCC" w:rsidRPr="00265CCC" w:rsidRDefault="00265CCC" w:rsidP="00265CCC">
      <w:pPr>
        <w:numPr>
          <w:ilvl w:val="0"/>
          <w:numId w:val="5"/>
        </w:numPr>
        <w:spacing w:after="0" w:line="240" w:lineRule="atLeast"/>
        <w:ind w:left="0"/>
        <w:rPr>
          <w:rFonts w:ascii="Tahoma" w:eastAsia="Times New Roman" w:hAnsi="Tahoma" w:cs="Tahoma"/>
          <w:color w:val="7F6A56"/>
          <w:sz w:val="17"/>
          <w:szCs w:val="17"/>
          <w:lang w:val="en-US"/>
        </w:rPr>
      </w:pPr>
      <w:proofErr w:type="spellStart"/>
      <w:proofErr w:type="gramStart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>laska</w:t>
      </w:r>
      <w:proofErr w:type="spellEnd"/>
      <w:proofErr w:type="gramEnd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5CCC">
        <w:rPr>
          <w:rFonts w:ascii="Tahoma" w:eastAsia="Times New Roman" w:hAnsi="Tahoma" w:cs="Tahoma"/>
          <w:b/>
          <w:bCs/>
          <w:color w:val="7F6A56"/>
          <w:sz w:val="17"/>
          <w:szCs w:val="17"/>
          <w:bdr w:val="none" w:sz="0" w:space="0" w:color="auto" w:frame="1"/>
          <w:lang w:val="en-US"/>
        </w:rPr>
        <w:t>wanilii</w:t>
      </w:r>
      <w:proofErr w:type="spellEnd"/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 </w:t>
      </w:r>
      <w:r w:rsidRPr="00265CCC">
        <w:rPr>
          <w:rFonts w:ascii="Tahoma" w:eastAsia="Times New Roman" w:hAnsi="Tahoma" w:cs="Tahoma"/>
          <w:color w:val="7F6A56"/>
          <w:sz w:val="17"/>
          <w:szCs w:val="17"/>
          <w:bdr w:val="none" w:sz="0" w:space="0" w:color="auto" w:frame="1"/>
          <w:lang w:val="en-US"/>
        </w:rPr>
        <w:t>0.5</w:t>
      </w:r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 </w:t>
      </w:r>
      <w:proofErr w:type="spellStart"/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szt</w:t>
      </w:r>
      <w:proofErr w:type="spellEnd"/>
      <w:r w:rsidRPr="00265CCC">
        <w:rPr>
          <w:rFonts w:ascii="Tahoma" w:eastAsia="Times New Roman" w:hAnsi="Tahoma" w:cs="Tahoma"/>
          <w:color w:val="7F6A56"/>
          <w:sz w:val="17"/>
          <w:szCs w:val="17"/>
          <w:lang w:val="en-US"/>
        </w:rPr>
        <w:t>.</w:t>
      </w:r>
    </w:p>
    <w:p w:rsidR="00265CCC" w:rsidRPr="00265CCC" w:rsidRDefault="00265CCC" w:rsidP="00265CCC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ahoma"/>
          <w:i/>
          <w:iCs/>
          <w:color w:val="B87D59"/>
          <w:sz w:val="18"/>
          <w:szCs w:val="18"/>
          <w:lang w:val="en-US"/>
        </w:rPr>
      </w:pPr>
      <w:proofErr w:type="spellStart"/>
      <w:r w:rsidRPr="00265CCC">
        <w:rPr>
          <w:rFonts w:ascii="Georgia" w:eastAsia="Times New Roman" w:hAnsi="Georgia" w:cs="Tahoma"/>
          <w:i/>
          <w:iCs/>
          <w:color w:val="B87D59"/>
          <w:sz w:val="18"/>
          <w:szCs w:val="18"/>
          <w:bdr w:val="none" w:sz="0" w:space="0" w:color="auto" w:frame="1"/>
          <w:lang w:val="en-US"/>
        </w:rPr>
        <w:t>Sposób</w:t>
      </w:r>
      <w:proofErr w:type="spellEnd"/>
      <w:r w:rsidRPr="00265CCC">
        <w:rPr>
          <w:rFonts w:ascii="Georgia" w:eastAsia="Times New Roman" w:hAnsi="Georgia" w:cs="Tahoma"/>
          <w:i/>
          <w:iCs/>
          <w:color w:val="B87D59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265CCC">
        <w:rPr>
          <w:rFonts w:ascii="Georgia" w:eastAsia="Times New Roman" w:hAnsi="Georgia" w:cs="Tahoma"/>
          <w:i/>
          <w:iCs/>
          <w:color w:val="B87D59"/>
          <w:sz w:val="18"/>
          <w:szCs w:val="18"/>
          <w:bdr w:val="none" w:sz="0" w:space="0" w:color="auto" w:frame="1"/>
          <w:lang w:val="en-US"/>
        </w:rPr>
        <w:t>przygotowania</w:t>
      </w:r>
      <w:proofErr w:type="spellEnd"/>
    </w:p>
    <w:p w:rsidR="00265CCC" w:rsidRPr="00265CCC" w:rsidRDefault="00265CCC" w:rsidP="00265CCC">
      <w:pPr>
        <w:spacing w:after="0" w:line="15" w:lineRule="atLeast"/>
        <w:rPr>
          <w:rFonts w:ascii="Georgia" w:eastAsia="Times New Roman" w:hAnsi="Georgia" w:cs="Tahoma"/>
          <w:i/>
          <w:iCs/>
          <w:color w:val="B87D59"/>
          <w:sz w:val="18"/>
          <w:szCs w:val="18"/>
          <w:lang w:val="en-US"/>
        </w:rPr>
      </w:pPr>
    </w:p>
    <w:p w:rsidR="00265CCC" w:rsidRPr="00265CCC" w:rsidRDefault="00265CCC" w:rsidP="00265CCC">
      <w:pPr>
        <w:numPr>
          <w:ilvl w:val="0"/>
          <w:numId w:val="7"/>
        </w:numPr>
        <w:spacing w:before="45" w:after="45" w:line="240" w:lineRule="auto"/>
        <w:ind w:left="300"/>
        <w:rPr>
          <w:rFonts w:ascii="Tahoma" w:eastAsia="Times New Roman" w:hAnsi="Tahoma" w:cs="Tahoma"/>
          <w:color w:val="AD7E61"/>
          <w:sz w:val="17"/>
          <w:szCs w:val="17"/>
        </w:rPr>
      </w:pPr>
      <w:r w:rsidRPr="00265CCC">
        <w:rPr>
          <w:rFonts w:ascii="Tahoma" w:eastAsia="Times New Roman" w:hAnsi="Tahoma" w:cs="Tahoma"/>
          <w:color w:val="AD7E61"/>
          <w:sz w:val="17"/>
          <w:szCs w:val="17"/>
        </w:rPr>
        <w:t>Mleko zagotować z rozerwaną łyżką wanilii</w:t>
      </w:r>
    </w:p>
    <w:p w:rsidR="00265CCC" w:rsidRPr="00265CCC" w:rsidRDefault="00265CCC" w:rsidP="00265CCC">
      <w:pPr>
        <w:numPr>
          <w:ilvl w:val="0"/>
          <w:numId w:val="7"/>
        </w:numPr>
        <w:spacing w:before="45" w:after="45" w:line="240" w:lineRule="auto"/>
        <w:ind w:left="300"/>
        <w:rPr>
          <w:rFonts w:ascii="Tahoma" w:eastAsia="Times New Roman" w:hAnsi="Tahoma" w:cs="Tahoma"/>
          <w:color w:val="AD7E61"/>
          <w:sz w:val="17"/>
          <w:szCs w:val="17"/>
        </w:rPr>
      </w:pPr>
      <w:r w:rsidRPr="00265CCC">
        <w:rPr>
          <w:rFonts w:ascii="Tahoma" w:eastAsia="Times New Roman" w:hAnsi="Tahoma" w:cs="Tahoma"/>
          <w:color w:val="AD7E61"/>
          <w:sz w:val="17"/>
          <w:szCs w:val="17"/>
        </w:rPr>
        <w:t xml:space="preserve">W tym czasie ubić z cukrem żółtka, wlać do nich po trochu- mieszając- gorące mleko, po czym postawić garnek ponownie na słabym ogniu i mieszając- utrzymywać chwilę na ogniu, </w:t>
      </w:r>
      <w:proofErr w:type="gramStart"/>
      <w:r w:rsidRPr="00265CCC">
        <w:rPr>
          <w:rFonts w:ascii="Tahoma" w:eastAsia="Times New Roman" w:hAnsi="Tahoma" w:cs="Tahoma"/>
          <w:color w:val="AD7E61"/>
          <w:sz w:val="17"/>
          <w:szCs w:val="17"/>
        </w:rPr>
        <w:t>tak aby</w:t>
      </w:r>
      <w:proofErr w:type="gramEnd"/>
      <w:r w:rsidRPr="00265CCC">
        <w:rPr>
          <w:rFonts w:ascii="Tahoma" w:eastAsia="Times New Roman" w:hAnsi="Tahoma" w:cs="Tahoma"/>
          <w:color w:val="AD7E61"/>
          <w:sz w:val="17"/>
          <w:szCs w:val="17"/>
        </w:rPr>
        <w:t xml:space="preserve"> masa nieco zgęstniała, lecz nie zagotowała się( zagotowane mleko z żółtkami warzy się)</w:t>
      </w:r>
    </w:p>
    <w:p w:rsidR="00265CCC" w:rsidRPr="00265CCC" w:rsidRDefault="00265CCC" w:rsidP="00265CCC">
      <w:pPr>
        <w:numPr>
          <w:ilvl w:val="0"/>
          <w:numId w:val="7"/>
        </w:numPr>
        <w:spacing w:before="45" w:after="45" w:line="240" w:lineRule="auto"/>
        <w:ind w:left="300"/>
        <w:rPr>
          <w:rFonts w:ascii="Tahoma" w:eastAsia="Times New Roman" w:hAnsi="Tahoma" w:cs="Tahoma"/>
          <w:color w:val="AD7E61"/>
          <w:sz w:val="17"/>
          <w:szCs w:val="17"/>
        </w:rPr>
      </w:pPr>
      <w:r w:rsidRPr="00265CCC">
        <w:rPr>
          <w:rFonts w:ascii="Tahoma" w:eastAsia="Times New Roman" w:hAnsi="Tahoma" w:cs="Tahoma"/>
          <w:color w:val="AD7E61"/>
          <w:sz w:val="17"/>
          <w:szCs w:val="17"/>
        </w:rPr>
        <w:t>Odstawić z ognia i mieszając- ostudzić</w:t>
      </w:r>
    </w:p>
    <w:p w:rsidR="00265CCC" w:rsidRPr="00265CCC" w:rsidRDefault="00265CCC" w:rsidP="00265CCC">
      <w:pPr>
        <w:numPr>
          <w:ilvl w:val="0"/>
          <w:numId w:val="7"/>
        </w:numPr>
        <w:spacing w:before="45" w:after="45" w:line="240" w:lineRule="auto"/>
        <w:ind w:left="300"/>
        <w:rPr>
          <w:rFonts w:ascii="Tahoma" w:eastAsia="Times New Roman" w:hAnsi="Tahoma" w:cs="Tahoma"/>
          <w:color w:val="AD7E61"/>
          <w:sz w:val="17"/>
          <w:szCs w:val="17"/>
        </w:rPr>
      </w:pPr>
      <w:r w:rsidRPr="00265CCC">
        <w:rPr>
          <w:rFonts w:ascii="Tahoma" w:eastAsia="Times New Roman" w:hAnsi="Tahoma" w:cs="Tahoma"/>
          <w:color w:val="AD7E61"/>
          <w:sz w:val="17"/>
          <w:szCs w:val="17"/>
        </w:rPr>
        <w:t xml:space="preserve">Zupełnie zimny płyn w płaskim garnku wstawić do zamrażalnika na 2-3 godziny i </w:t>
      </w:r>
      <w:proofErr w:type="gramStart"/>
      <w:r w:rsidRPr="00265CCC">
        <w:rPr>
          <w:rFonts w:ascii="Tahoma" w:eastAsia="Times New Roman" w:hAnsi="Tahoma" w:cs="Tahoma"/>
          <w:color w:val="AD7E61"/>
          <w:sz w:val="17"/>
          <w:szCs w:val="17"/>
        </w:rPr>
        <w:t>mieszać co</w:t>
      </w:r>
      <w:proofErr w:type="gramEnd"/>
      <w:r w:rsidRPr="00265CCC">
        <w:rPr>
          <w:rFonts w:ascii="Tahoma" w:eastAsia="Times New Roman" w:hAnsi="Tahoma" w:cs="Tahoma"/>
          <w:color w:val="AD7E61"/>
          <w:sz w:val="17"/>
          <w:szCs w:val="17"/>
        </w:rPr>
        <w:t xml:space="preserve"> 20-30 min.</w:t>
      </w:r>
    </w:p>
    <w:p w:rsidR="00265CCC" w:rsidRPr="00265CCC" w:rsidRDefault="00265CCC" w:rsidP="00265CCC">
      <w:pPr>
        <w:numPr>
          <w:ilvl w:val="0"/>
          <w:numId w:val="7"/>
        </w:numPr>
        <w:spacing w:before="45" w:after="45" w:line="240" w:lineRule="auto"/>
        <w:ind w:left="300"/>
        <w:rPr>
          <w:rFonts w:ascii="Tahoma" w:eastAsia="Times New Roman" w:hAnsi="Tahoma" w:cs="Tahoma"/>
          <w:color w:val="AD7E61"/>
          <w:sz w:val="17"/>
          <w:szCs w:val="17"/>
        </w:rPr>
      </w:pPr>
      <w:r w:rsidRPr="00265CCC">
        <w:rPr>
          <w:rFonts w:ascii="Tahoma" w:eastAsia="Times New Roman" w:hAnsi="Tahoma" w:cs="Tahoma"/>
          <w:color w:val="AD7E61"/>
          <w:sz w:val="17"/>
          <w:szCs w:val="17"/>
        </w:rPr>
        <w:t xml:space="preserve">Dobrze zamrożone </w:t>
      </w:r>
      <w:proofErr w:type="gramStart"/>
      <w:r w:rsidRPr="00265CCC">
        <w:rPr>
          <w:rFonts w:ascii="Tahoma" w:eastAsia="Times New Roman" w:hAnsi="Tahoma" w:cs="Tahoma"/>
          <w:color w:val="AD7E61"/>
          <w:sz w:val="17"/>
          <w:szCs w:val="17"/>
        </w:rPr>
        <w:t>lody</w:t>
      </w:r>
      <w:proofErr w:type="gramEnd"/>
      <w:r w:rsidRPr="00265CCC">
        <w:rPr>
          <w:rFonts w:ascii="Tahoma" w:eastAsia="Times New Roman" w:hAnsi="Tahoma" w:cs="Tahoma"/>
          <w:color w:val="AD7E61"/>
          <w:sz w:val="17"/>
          <w:szCs w:val="17"/>
        </w:rPr>
        <w:t xml:space="preserve"> można podawać z owocami</w:t>
      </w:r>
    </w:p>
    <w:p w:rsidR="00265CCC" w:rsidRDefault="00265CCC" w:rsidP="000E5B44">
      <w:pPr>
        <w:pBdr>
          <w:bottom w:val="single" w:sz="6" w:space="1" w:color="auto"/>
        </w:pBdr>
      </w:pPr>
    </w:p>
    <w:p w:rsidR="00282540" w:rsidRDefault="00282540" w:rsidP="00282540">
      <w:pPr>
        <w:pStyle w:val="Heading1"/>
        <w:spacing w:before="0" w:line="390" w:lineRule="atLeast"/>
        <w:ind w:right="75"/>
        <w:rPr>
          <w:rFonts w:ascii="Arial" w:hAnsi="Arial" w:cs="Arial"/>
          <w:color w:val="5D7282"/>
          <w:sz w:val="36"/>
          <w:szCs w:val="36"/>
        </w:rPr>
      </w:pPr>
      <w:proofErr w:type="gramStart"/>
      <w:r>
        <w:rPr>
          <w:rFonts w:ascii="Arial" w:hAnsi="Arial" w:cs="Arial"/>
          <w:color w:val="5D7282"/>
          <w:sz w:val="36"/>
          <w:szCs w:val="36"/>
        </w:rPr>
        <w:t>Lody</w:t>
      </w:r>
      <w:proofErr w:type="gramEnd"/>
      <w:r>
        <w:rPr>
          <w:rFonts w:ascii="Arial" w:hAnsi="Arial" w:cs="Arial"/>
          <w:color w:val="5D7282"/>
          <w:sz w:val="36"/>
          <w:szCs w:val="36"/>
        </w:rPr>
        <w:t xml:space="preserve"> śmietankowe własnej roboty</w:t>
      </w:r>
    </w:p>
    <w:p w:rsidR="00282540" w:rsidRDefault="00282540" w:rsidP="00282540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val="en-US"/>
        </w:rPr>
        <w:drawing>
          <wp:inline distT="0" distB="0" distL="0" distR="0">
            <wp:extent cx="2819400" cy="1876425"/>
            <wp:effectExtent l="0" t="0" r="0" b="9525"/>
            <wp:docPr id="8" name="Picture 8" descr="Lody śmietankowe własnej rob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dy śmietankowe własnej robo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40" w:rsidRDefault="00282540" w:rsidP="00282540">
      <w:pPr>
        <w:numPr>
          <w:ilvl w:val="0"/>
          <w:numId w:val="9"/>
        </w:numPr>
        <w:spacing w:after="0" w:line="255" w:lineRule="atLeast"/>
        <w:ind w:left="0"/>
        <w:rPr>
          <w:rFonts w:ascii="Arial" w:hAnsi="Arial" w:cs="Arial"/>
          <w:color w:val="999999"/>
          <w:sz w:val="14"/>
          <w:szCs w:val="14"/>
        </w:rPr>
      </w:pPr>
      <w:r>
        <w:rPr>
          <w:rFonts w:ascii="Arial" w:hAnsi="Arial" w:cs="Arial"/>
          <w:color w:val="999999"/>
          <w:sz w:val="14"/>
          <w:szCs w:val="14"/>
        </w:rPr>
        <w:t>Czas</w:t>
      </w:r>
      <w:proofErr w:type="gramStart"/>
      <w:r>
        <w:rPr>
          <w:rFonts w:ascii="Arial" w:hAnsi="Arial" w:cs="Arial"/>
          <w:color w:val="999999"/>
          <w:sz w:val="14"/>
          <w:szCs w:val="14"/>
        </w:rPr>
        <w:t>:</w:t>
      </w:r>
      <w:r>
        <w:rPr>
          <w:rStyle w:val="apple-converted-space"/>
          <w:rFonts w:ascii="Arial" w:hAnsi="Arial" w:cs="Arial"/>
          <w:color w:val="999999"/>
          <w:sz w:val="14"/>
          <w:szCs w:val="14"/>
        </w:rPr>
        <w:t> </w:t>
      </w:r>
      <w:hyperlink r:id="rId11" w:history="1">
        <w:r>
          <w:rPr>
            <w:rStyle w:val="Hyperlink"/>
            <w:rFonts w:ascii="Arial" w:hAnsi="Arial" w:cs="Arial"/>
            <w:caps/>
            <w:color w:val="1788D1"/>
            <w:sz w:val="17"/>
            <w:szCs w:val="17"/>
          </w:rPr>
          <w:t>POWYŻEJ</w:t>
        </w:r>
        <w:proofErr w:type="gramEnd"/>
        <w:r>
          <w:rPr>
            <w:rStyle w:val="Hyperlink"/>
            <w:rFonts w:ascii="Arial" w:hAnsi="Arial" w:cs="Arial"/>
            <w:caps/>
            <w:color w:val="1788D1"/>
            <w:sz w:val="17"/>
            <w:szCs w:val="17"/>
          </w:rPr>
          <w:t xml:space="preserve"> 60 MINUT</w:t>
        </w:r>
      </w:hyperlink>
    </w:p>
    <w:p w:rsidR="00282540" w:rsidRDefault="00282540" w:rsidP="00282540">
      <w:pPr>
        <w:pStyle w:val="Heading5"/>
        <w:pBdr>
          <w:bottom w:val="single" w:sz="6" w:space="1" w:color="C0CCD5"/>
        </w:pBdr>
        <w:spacing w:before="0"/>
        <w:rPr>
          <w:rFonts w:ascii="Arial" w:hAnsi="Arial" w:cs="Arial"/>
          <w:color w:val="7A8485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7A8485"/>
          <w:sz w:val="18"/>
          <w:szCs w:val="18"/>
        </w:rPr>
        <w:lastRenderedPageBreak/>
        <w:t>Lody</w:t>
      </w:r>
      <w:proofErr w:type="gramEnd"/>
      <w:r>
        <w:rPr>
          <w:rFonts w:ascii="Arial" w:hAnsi="Arial" w:cs="Arial"/>
          <w:b/>
          <w:bCs/>
          <w:color w:val="7A8485"/>
          <w:sz w:val="18"/>
          <w:szCs w:val="18"/>
        </w:rPr>
        <w:t xml:space="preserve"> śmietankowe własnej roboty -</w:t>
      </w:r>
      <w:r>
        <w:rPr>
          <w:rStyle w:val="apple-converted-space"/>
          <w:rFonts w:ascii="Arial" w:hAnsi="Arial" w:cs="Arial"/>
          <w:b/>
          <w:bCs/>
          <w:color w:val="7A8485"/>
          <w:sz w:val="18"/>
          <w:szCs w:val="18"/>
        </w:rPr>
        <w:t> </w:t>
      </w:r>
      <w:r>
        <w:rPr>
          <w:rFonts w:ascii="Arial" w:hAnsi="Arial" w:cs="Arial"/>
          <w:b/>
          <w:bCs/>
          <w:color w:val="5D7282"/>
          <w:sz w:val="18"/>
          <w:szCs w:val="18"/>
        </w:rPr>
        <w:t>składniki</w:t>
      </w:r>
    </w:p>
    <w:p w:rsidR="00282540" w:rsidRDefault="00282540" w:rsidP="00282540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color w:val="40494A"/>
          <w:sz w:val="18"/>
          <w:szCs w:val="18"/>
        </w:rPr>
      </w:pPr>
      <w:r>
        <w:rPr>
          <w:rFonts w:ascii="Arial" w:hAnsi="Arial" w:cs="Arial"/>
          <w:color w:val="40494A"/>
          <w:sz w:val="18"/>
          <w:szCs w:val="18"/>
        </w:rPr>
        <w:t>1 szklanka śmietany kremówki</w:t>
      </w:r>
    </w:p>
    <w:p w:rsidR="00282540" w:rsidRDefault="00282540" w:rsidP="00282540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color w:val="40494A"/>
          <w:sz w:val="18"/>
          <w:szCs w:val="18"/>
        </w:rPr>
      </w:pPr>
      <w:r>
        <w:rPr>
          <w:rFonts w:ascii="Arial" w:hAnsi="Arial" w:cs="Arial"/>
          <w:color w:val="40494A"/>
          <w:sz w:val="18"/>
          <w:szCs w:val="18"/>
        </w:rPr>
        <w:t xml:space="preserve">6 </w:t>
      </w:r>
      <w:proofErr w:type="gramStart"/>
      <w:r>
        <w:rPr>
          <w:rFonts w:ascii="Arial" w:hAnsi="Arial" w:cs="Arial"/>
          <w:color w:val="40494A"/>
          <w:sz w:val="18"/>
          <w:szCs w:val="18"/>
        </w:rPr>
        <w:t>żółtek</w:t>
      </w:r>
      <w:proofErr w:type="gramEnd"/>
    </w:p>
    <w:p w:rsidR="00282540" w:rsidRDefault="00282540" w:rsidP="00282540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color w:val="40494A"/>
          <w:sz w:val="18"/>
          <w:szCs w:val="18"/>
        </w:rPr>
      </w:pPr>
      <w:r>
        <w:rPr>
          <w:rFonts w:ascii="Arial" w:hAnsi="Arial" w:cs="Arial"/>
          <w:color w:val="40494A"/>
          <w:sz w:val="18"/>
          <w:szCs w:val="18"/>
        </w:rPr>
        <w:t>1/2 szklanki cukru</w:t>
      </w:r>
    </w:p>
    <w:p w:rsidR="00282540" w:rsidRDefault="00282540" w:rsidP="00282540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color w:val="40494A"/>
          <w:sz w:val="18"/>
          <w:szCs w:val="18"/>
        </w:rPr>
      </w:pPr>
      <w:r>
        <w:rPr>
          <w:rFonts w:ascii="Arial" w:hAnsi="Arial" w:cs="Arial"/>
          <w:color w:val="40494A"/>
          <w:sz w:val="18"/>
          <w:szCs w:val="18"/>
        </w:rPr>
        <w:t>1 szklanka bardzo zimnej maślanki</w:t>
      </w:r>
    </w:p>
    <w:p w:rsidR="00282540" w:rsidRDefault="00282540" w:rsidP="00282540">
      <w:pPr>
        <w:spacing w:after="0" w:line="240" w:lineRule="auto"/>
        <w:rPr>
          <w:rFonts w:ascii="Arial" w:hAnsi="Arial" w:cs="Arial"/>
          <w:color w:val="40494A"/>
          <w:sz w:val="18"/>
          <w:szCs w:val="18"/>
        </w:rPr>
      </w:pPr>
    </w:p>
    <w:p w:rsidR="00282540" w:rsidRDefault="00282540" w:rsidP="00282540">
      <w:pPr>
        <w:pStyle w:val="Heading5"/>
        <w:pBdr>
          <w:bottom w:val="single" w:sz="6" w:space="1" w:color="C0CCD5"/>
        </w:pBdr>
        <w:spacing w:before="0"/>
        <w:rPr>
          <w:rFonts w:ascii="Arial" w:hAnsi="Arial" w:cs="Arial"/>
          <w:color w:val="7A8485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7A8485"/>
          <w:sz w:val="18"/>
          <w:szCs w:val="18"/>
        </w:rPr>
        <w:t>Lody</w:t>
      </w:r>
      <w:proofErr w:type="gramEnd"/>
      <w:r>
        <w:rPr>
          <w:rFonts w:ascii="Arial" w:hAnsi="Arial" w:cs="Arial"/>
          <w:b/>
          <w:bCs/>
          <w:color w:val="7A8485"/>
          <w:sz w:val="18"/>
          <w:szCs w:val="18"/>
        </w:rPr>
        <w:t xml:space="preserve"> śmietankowe własnej roboty -</w:t>
      </w:r>
      <w:r>
        <w:rPr>
          <w:rStyle w:val="apple-converted-space"/>
          <w:rFonts w:ascii="Arial" w:hAnsi="Arial" w:cs="Arial"/>
          <w:b/>
          <w:bCs/>
          <w:color w:val="7A8485"/>
          <w:sz w:val="18"/>
          <w:szCs w:val="18"/>
        </w:rPr>
        <w:t> </w:t>
      </w:r>
      <w:r>
        <w:rPr>
          <w:rFonts w:ascii="Arial" w:hAnsi="Arial" w:cs="Arial"/>
          <w:b/>
          <w:bCs/>
          <w:color w:val="5D7282"/>
          <w:sz w:val="18"/>
          <w:szCs w:val="18"/>
        </w:rPr>
        <w:t>sposób przygotowania</w:t>
      </w:r>
    </w:p>
    <w:p w:rsidR="00282540" w:rsidRDefault="00282540" w:rsidP="00282540">
      <w:pPr>
        <w:pBdr>
          <w:bottom w:val="single" w:sz="6" w:space="1" w:color="auto"/>
        </w:pBdr>
        <w:rPr>
          <w:rFonts w:ascii="Arial" w:hAnsi="Arial" w:cs="Arial"/>
          <w:color w:val="40494A"/>
          <w:sz w:val="18"/>
          <w:szCs w:val="18"/>
        </w:rPr>
      </w:pPr>
      <w:r>
        <w:rPr>
          <w:rFonts w:ascii="Arial" w:hAnsi="Arial" w:cs="Arial"/>
          <w:color w:val="40494A"/>
          <w:sz w:val="18"/>
          <w:szCs w:val="18"/>
        </w:rPr>
        <w:t xml:space="preserve">Zagotuj śmietanę kremówkę. Ubij </w:t>
      </w:r>
      <w:proofErr w:type="gramStart"/>
      <w:r>
        <w:rPr>
          <w:rFonts w:ascii="Arial" w:hAnsi="Arial" w:cs="Arial"/>
          <w:color w:val="40494A"/>
          <w:sz w:val="18"/>
          <w:szCs w:val="18"/>
        </w:rPr>
        <w:t>żółtka</w:t>
      </w:r>
      <w:proofErr w:type="gramEnd"/>
      <w:r>
        <w:rPr>
          <w:rFonts w:ascii="Arial" w:hAnsi="Arial" w:cs="Arial"/>
          <w:color w:val="40494A"/>
          <w:sz w:val="18"/>
          <w:szCs w:val="18"/>
        </w:rPr>
        <w:t xml:space="preserve"> z cukrem, powolutku, nie przerywając ubijania, wlewaj gorącą śmietanę. Gdy masa będzie gładka i jednolita, przełóż ją do rondla i podgrzewaj, stale ubijając, aż zgęstnieje. Nie gotuj! Przecedź do miski, wymieszaj z maślanką, wstaw na 2 godziny do lodówki, a potem zamroź w maszynie do </w:t>
      </w:r>
      <w:proofErr w:type="gramStart"/>
      <w:r>
        <w:rPr>
          <w:rFonts w:ascii="Arial" w:hAnsi="Arial" w:cs="Arial"/>
          <w:color w:val="40494A"/>
          <w:sz w:val="18"/>
          <w:szCs w:val="18"/>
        </w:rPr>
        <w:t>lodów</w:t>
      </w:r>
      <w:proofErr w:type="gramEnd"/>
      <w:r>
        <w:rPr>
          <w:rFonts w:ascii="Arial" w:hAnsi="Arial" w:cs="Arial"/>
          <w:color w:val="40494A"/>
          <w:sz w:val="18"/>
          <w:szCs w:val="18"/>
        </w:rPr>
        <w:t xml:space="preserve"> lub przykryj folią, wstaw do zamrażalnika i zamrażaj, mieszając od czasu do czasu.</w:t>
      </w:r>
    </w:p>
    <w:p w:rsidR="00282540" w:rsidRDefault="00282540" w:rsidP="00282540">
      <w:pPr>
        <w:pBdr>
          <w:bottom w:val="single" w:sz="6" w:space="1" w:color="auto"/>
        </w:pBdr>
        <w:rPr>
          <w:rFonts w:ascii="Arial" w:hAnsi="Arial" w:cs="Arial"/>
          <w:color w:val="40494A"/>
          <w:sz w:val="18"/>
          <w:szCs w:val="18"/>
        </w:rPr>
      </w:pPr>
    </w:p>
    <w:p w:rsidR="00282540" w:rsidRDefault="00282540" w:rsidP="000E5B44"/>
    <w:p w:rsidR="00282540" w:rsidRPr="00282540" w:rsidRDefault="00282540" w:rsidP="00282540">
      <w:pPr>
        <w:spacing w:after="0" w:line="495" w:lineRule="atLeast"/>
        <w:outlineLvl w:val="1"/>
        <w:rPr>
          <w:rFonts w:ascii="Trebuchet MS" w:eastAsia="Times New Roman" w:hAnsi="Trebuchet MS" w:cs="Times New Roman"/>
          <w:caps/>
          <w:color w:val="E61212"/>
          <w:sz w:val="36"/>
          <w:szCs w:val="36"/>
          <w:lang w:val="en-US"/>
        </w:rPr>
      </w:pPr>
      <w:proofErr w:type="spellStart"/>
      <w:r w:rsidRPr="00282540">
        <w:rPr>
          <w:rFonts w:ascii="Trebuchet MS" w:eastAsia="Times New Roman" w:hAnsi="Trebuchet MS" w:cs="Times New Roman"/>
          <w:caps/>
          <w:color w:val="E61212"/>
          <w:sz w:val="36"/>
          <w:szCs w:val="36"/>
          <w:lang w:val="en-US"/>
        </w:rPr>
        <w:t>LODY</w:t>
      </w:r>
      <w:proofErr w:type="spellEnd"/>
      <w:r w:rsidRPr="00282540">
        <w:rPr>
          <w:rFonts w:ascii="Trebuchet MS" w:eastAsia="Times New Roman" w:hAnsi="Trebuchet MS" w:cs="Times New Roman"/>
          <w:caps/>
          <w:color w:val="E61212"/>
          <w:sz w:val="36"/>
          <w:szCs w:val="36"/>
          <w:lang w:val="en-US"/>
        </w:rPr>
        <w:t xml:space="preserve"> </w:t>
      </w:r>
      <w:proofErr w:type="spellStart"/>
      <w:r w:rsidRPr="00282540">
        <w:rPr>
          <w:rFonts w:ascii="Trebuchet MS" w:eastAsia="Times New Roman" w:hAnsi="Trebuchet MS" w:cs="Times New Roman"/>
          <w:caps/>
          <w:color w:val="E61212"/>
          <w:sz w:val="36"/>
          <w:szCs w:val="36"/>
          <w:lang w:val="en-US"/>
        </w:rPr>
        <w:t>CZEKOLADOWE</w:t>
      </w:r>
      <w:proofErr w:type="spellEnd"/>
    </w:p>
    <w:p w:rsidR="00282540" w:rsidRPr="00282540" w:rsidRDefault="00282540" w:rsidP="00282540">
      <w:pPr>
        <w:spacing w:after="0" w:line="270" w:lineRule="atLeast"/>
        <w:jc w:val="center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>
        <w:rPr>
          <w:rFonts w:ascii="Georgia" w:eastAsia="Times New Roman" w:hAnsi="Georgia" w:cs="Times New Roman"/>
          <w:noProof/>
          <w:color w:val="6E6E6E"/>
          <w:sz w:val="27"/>
          <w:szCs w:val="27"/>
          <w:lang w:val="en-US"/>
        </w:rPr>
        <w:drawing>
          <wp:inline distT="0" distB="0" distL="0" distR="0">
            <wp:extent cx="3810000" cy="5715000"/>
            <wp:effectExtent l="0" t="0" r="0" b="0"/>
            <wp:docPr id="9" name="Picture 9" descr="Lody czekola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dy czekoladow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40" w:rsidRDefault="00282540" w:rsidP="00282540">
      <w:pPr>
        <w:spacing w:after="0" w:line="300" w:lineRule="atLeast"/>
        <w:jc w:val="both"/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</w:pPr>
      <w:r w:rsidRPr="00282540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Już od dawna zabierałam się za te lody, ale nigdy nie miałam wystarczająco dużo miejsca w zamrażarce na kontener od </w:t>
      </w:r>
      <w:proofErr w:type="gramStart"/>
      <w:r w:rsidRPr="00282540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maszyny ;). </w:t>
      </w:r>
      <w:proofErr w:type="gramEnd"/>
      <w:r w:rsidRPr="00282540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No, ale w końcu! Warto było czekać, bo domowe lody czekoladowe  są niesamowite; nie powinny nawet leżeć na jednej półce w zamrażarce obok kupnych, bo są o klasę lub dwie </w:t>
      </w:r>
      <w:proofErr w:type="gramStart"/>
      <w:r w:rsidRPr="00282540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lepsze :-). </w:t>
      </w:r>
      <w:proofErr w:type="gramEnd"/>
      <w:r w:rsidRPr="00282540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Aksamitne, gęste, no i przede wszystkim mocno czekoladowe, bez sztucznych dodatków czy </w:t>
      </w:r>
      <w:proofErr w:type="gramStart"/>
      <w:r w:rsidRPr="00282540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kakao </w:t>
      </w:r>
      <w:r w:rsidRPr="00282540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lastRenderedPageBreak/>
        <w:t xml:space="preserve">... </w:t>
      </w:r>
      <w:proofErr w:type="gramEnd"/>
      <w:r w:rsidRPr="00282540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Polecam! (lody smakują również moim dzieciom: wymieszałam w nich czekoladę mleczną, nic nie </w:t>
      </w:r>
      <w:proofErr w:type="gramStart"/>
      <w:r w:rsidRPr="00282540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>narzekały ;).</w:t>
      </w:r>
      <w:proofErr w:type="gramEnd"/>
    </w:p>
    <w:p w:rsidR="00282540" w:rsidRPr="00282540" w:rsidRDefault="00282540" w:rsidP="00282540">
      <w:pPr>
        <w:spacing w:after="0" w:line="300" w:lineRule="atLeast"/>
        <w:jc w:val="both"/>
        <w:rPr>
          <w:rFonts w:ascii="Trebuchet MS" w:eastAsia="Times New Roman" w:hAnsi="Trebuchet MS" w:cs="Times New Roman"/>
          <w:i/>
          <w:iCs/>
          <w:color w:val="6E6E6E"/>
          <w:sz w:val="20"/>
          <w:szCs w:val="20"/>
        </w:rPr>
      </w:pPr>
    </w:p>
    <w:p w:rsidR="00282540" w:rsidRPr="00282540" w:rsidRDefault="00282540" w:rsidP="00282540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  <w:u w:val="single"/>
        </w:rPr>
        <w:t xml:space="preserve">Składniki na około 700 ml </w:t>
      </w:r>
      <w:proofErr w:type="gramStart"/>
      <w:r w:rsidRPr="00282540">
        <w:rPr>
          <w:rFonts w:ascii="Georgia" w:eastAsia="Times New Roman" w:hAnsi="Georgia" w:cs="Times New Roman"/>
          <w:color w:val="6E6E6E"/>
          <w:sz w:val="27"/>
          <w:szCs w:val="27"/>
          <w:u w:val="single"/>
        </w:rPr>
        <w:t>lodów</w:t>
      </w:r>
      <w:proofErr w:type="gramEnd"/>
      <w:r w:rsidRPr="00282540">
        <w:rPr>
          <w:rFonts w:ascii="Georgia" w:eastAsia="Times New Roman" w:hAnsi="Georgia" w:cs="Times New Roman"/>
          <w:color w:val="6E6E6E"/>
          <w:sz w:val="27"/>
          <w:szCs w:val="27"/>
          <w:u w:val="single"/>
        </w:rPr>
        <w:t>:</w:t>
      </w:r>
    </w:p>
    <w:p w:rsidR="00282540" w:rsidRPr="00282540" w:rsidRDefault="00282540" w:rsidP="00282540">
      <w:pPr>
        <w:numPr>
          <w:ilvl w:val="0"/>
          <w:numId w:val="11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300 ml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śmietany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kremówki</w:t>
      </w:r>
      <w:proofErr w:type="spellEnd"/>
    </w:p>
    <w:p w:rsidR="00282540" w:rsidRPr="00282540" w:rsidRDefault="00282540" w:rsidP="00282540">
      <w:pPr>
        <w:numPr>
          <w:ilvl w:val="0"/>
          <w:numId w:val="11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300 ml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mleka</w:t>
      </w:r>
      <w:proofErr w:type="spellEnd"/>
    </w:p>
    <w:p w:rsidR="00282540" w:rsidRPr="00282540" w:rsidRDefault="00282540" w:rsidP="00282540">
      <w:pPr>
        <w:numPr>
          <w:ilvl w:val="0"/>
          <w:numId w:val="11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4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żółtka</w:t>
      </w:r>
      <w:proofErr w:type="spellEnd"/>
    </w:p>
    <w:p w:rsidR="00282540" w:rsidRPr="00282540" w:rsidRDefault="00282540" w:rsidP="00282540">
      <w:pPr>
        <w:numPr>
          <w:ilvl w:val="0"/>
          <w:numId w:val="11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90 g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cukru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*</w:t>
      </w:r>
    </w:p>
    <w:p w:rsidR="00282540" w:rsidRPr="00282540" w:rsidRDefault="00282540" w:rsidP="00282540">
      <w:pPr>
        <w:numPr>
          <w:ilvl w:val="0"/>
          <w:numId w:val="11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100 g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dobrej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jakości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gorzkiej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czekolady</w:t>
      </w:r>
      <w:proofErr w:type="spellEnd"/>
    </w:p>
    <w:p w:rsidR="00282540" w:rsidRPr="00282540" w:rsidRDefault="00282540" w:rsidP="00282540">
      <w:pPr>
        <w:numPr>
          <w:ilvl w:val="0"/>
          <w:numId w:val="11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60 g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dobrej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jakości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mlecznej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czekolady</w:t>
      </w:r>
      <w:proofErr w:type="spellEnd"/>
    </w:p>
    <w:p w:rsidR="00282540" w:rsidRPr="00282540" w:rsidRDefault="00282540" w:rsidP="00282540">
      <w:pPr>
        <w:numPr>
          <w:ilvl w:val="0"/>
          <w:numId w:val="11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1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łyżka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ekstraktu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z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wanilii</w:t>
      </w:r>
      <w:proofErr w:type="spellEnd"/>
    </w:p>
    <w:p w:rsidR="00282540" w:rsidRPr="00282540" w:rsidRDefault="00282540" w:rsidP="00282540">
      <w:pPr>
        <w:spacing w:after="0" w:line="270" w:lineRule="atLeast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</w:p>
    <w:p w:rsidR="00282540" w:rsidRPr="00282540" w:rsidRDefault="00282540" w:rsidP="00282540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W garnuszku z grubym dnem wymieszać śmietanę kremówkę, mleko, cukier. Podgrzać, do rozpuszczenia się </w:t>
      </w:r>
      <w:hyperlink r:id="rId13" w:history="1">
        <w:r w:rsidRPr="002825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</w:rPr>
          <w:t>cukru</w:t>
        </w:r>
      </w:hyperlink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, mieszając, zdjąć z palnika (nie gotować).</w:t>
      </w:r>
    </w:p>
    <w:p w:rsidR="00282540" w:rsidRPr="00282540" w:rsidRDefault="00282540" w:rsidP="00282540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proofErr w:type="gramStart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Żółtka</w:t>
      </w:r>
      <w:proofErr w:type="gramEnd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 xml:space="preserve"> ubić mikserem do białości (mikserem z końcówką do ubijania białek). Wlać do garnuszka z mlekiem wymieszać i podgrzewać, do zgęstnienia. Nie można doprowadzić do wrzenia! (</w:t>
      </w:r>
      <w:proofErr w:type="gramStart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masa</w:t>
      </w:r>
      <w:proofErr w:type="gramEnd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 xml:space="preserve"> od razu się zwarzy). Zdjąć z palnika, dolać ekstraktu z wanilii, wrzucić połamaną na kostki czekoladę, wymieszać do jej roztopienia. Jeśli czekolada nie będzie się chciała dobrze połączyć z resztą mleka, można zmiksować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blenderem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 xml:space="preserve"> (ja tak zrobiłam).</w:t>
      </w:r>
    </w:p>
    <w:p w:rsidR="00282540" w:rsidRDefault="00282540" w:rsidP="00282540">
      <w:pPr>
        <w:spacing w:after="0" w:line="270" w:lineRule="atLeast"/>
        <w:jc w:val="both"/>
        <w:rPr>
          <w:rFonts w:ascii="Georgia" w:eastAsia="Times New Roman" w:hAnsi="Georgia" w:cs="Times New Roman"/>
          <w:color w:val="6E6E6E"/>
          <w:sz w:val="27"/>
          <w:szCs w:val="27"/>
        </w:rPr>
      </w:pPr>
    </w:p>
    <w:p w:rsidR="00282540" w:rsidRPr="00282540" w:rsidRDefault="00282540" w:rsidP="00282540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 xml:space="preserve">Masę ochłodzić do temperatury lodówkowej, najlepiej przez noc (może bardzo zgęstnieć). Przelać do maszyny do </w:t>
      </w:r>
      <w:proofErr w:type="gramStart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lodów</w:t>
      </w:r>
      <w:proofErr w:type="gramEnd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, dalej postępować wg instrukcji Waszej maszyny do lodów.</w:t>
      </w:r>
    </w:p>
    <w:p w:rsidR="00282540" w:rsidRDefault="00282540" w:rsidP="00282540">
      <w:pPr>
        <w:spacing w:after="0" w:line="270" w:lineRule="atLeast"/>
        <w:jc w:val="both"/>
        <w:rPr>
          <w:rFonts w:ascii="Georgia" w:eastAsia="Times New Roman" w:hAnsi="Georgia" w:cs="Times New Roman"/>
          <w:color w:val="6E6E6E"/>
          <w:sz w:val="27"/>
          <w:szCs w:val="27"/>
        </w:rPr>
      </w:pPr>
    </w:p>
    <w:p w:rsidR="00282540" w:rsidRPr="00282540" w:rsidRDefault="00282540" w:rsidP="00282540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 xml:space="preserve">Masa czekoladowa przed włożeniem do maszyny jest gęsta, musowa, więc można również ją przełożyć do plastikowego kontenera do zamrażarki i zamrozić, bez użycia maszyny do </w:t>
      </w:r>
      <w:proofErr w:type="gramStart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lodów</w:t>
      </w:r>
      <w:proofErr w:type="gramEnd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 xml:space="preserve">. Co </w:t>
      </w:r>
      <w:proofErr w:type="spellStart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pewnien</w:t>
      </w:r>
      <w:proofErr w:type="spellEnd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 xml:space="preserve"> czas trzeba jednak mieszaninę lodową miksować, by ograniczyć powstawanie kryształków </w:t>
      </w:r>
      <w:proofErr w:type="gramStart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lodu.</w:t>
      </w:r>
      <w:proofErr w:type="gramEnd"/>
    </w:p>
    <w:p w:rsidR="00282540" w:rsidRPr="00282540" w:rsidRDefault="00282540" w:rsidP="00282540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proofErr w:type="gramStart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Smacznego :)</w:t>
      </w:r>
      <w:proofErr w:type="gramEnd"/>
    </w:p>
    <w:p w:rsidR="00282540" w:rsidRDefault="00282540" w:rsidP="00282540">
      <w:pPr>
        <w:spacing w:after="0" w:line="270" w:lineRule="atLeast"/>
        <w:jc w:val="both"/>
        <w:rPr>
          <w:rFonts w:ascii="Georgia" w:eastAsia="Times New Roman" w:hAnsi="Georgia" w:cs="Times New Roman"/>
          <w:color w:val="6E6E6E"/>
          <w:sz w:val="27"/>
          <w:szCs w:val="27"/>
        </w:rPr>
      </w:pPr>
    </w:p>
    <w:p w:rsidR="00282540" w:rsidRPr="00282540" w:rsidRDefault="00282540" w:rsidP="00282540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 xml:space="preserve">* cukru można dodać mniej, w zależności od słodkości czekolady, której użyjecie; zasada jest jedna: mieszania przed zamrożeniem powinna być słodsza, ponieważ </w:t>
      </w:r>
      <w:proofErr w:type="gramStart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>lody</w:t>
      </w:r>
      <w:proofErr w:type="gramEnd"/>
      <w:r w:rsidRPr="00282540">
        <w:rPr>
          <w:rFonts w:ascii="Georgia" w:eastAsia="Times New Roman" w:hAnsi="Georgia" w:cs="Times New Roman"/>
          <w:color w:val="6E6E6E"/>
          <w:sz w:val="27"/>
          <w:szCs w:val="27"/>
        </w:rPr>
        <w:t xml:space="preserve"> z niej wyjdą już mniej słodkie</w:t>
      </w:r>
    </w:p>
    <w:p w:rsidR="00282540" w:rsidRDefault="00282540" w:rsidP="000E5B44">
      <w:pPr>
        <w:pBdr>
          <w:bottom w:val="single" w:sz="6" w:space="1" w:color="auto"/>
        </w:pBdr>
      </w:pPr>
    </w:p>
    <w:p w:rsidR="00282540" w:rsidRDefault="00282540" w:rsidP="000E5B44">
      <w:pPr>
        <w:pBdr>
          <w:bottom w:val="single" w:sz="6" w:space="1" w:color="auto"/>
        </w:pBdr>
      </w:pPr>
      <w:proofErr w:type="spellStart"/>
      <w:r>
        <w:t>Src</w:t>
      </w:r>
      <w:proofErr w:type="spellEnd"/>
      <w:r>
        <w:t xml:space="preserve">; </w:t>
      </w:r>
      <w:hyperlink r:id="rId14" w:history="1">
        <w:r>
          <w:rPr>
            <w:rStyle w:val="Hyperlink"/>
          </w:rPr>
          <w:t>http://mojewypieki.blox.pl/2009/07/Lody-czekoladowe.html</w:t>
        </w:r>
      </w:hyperlink>
    </w:p>
    <w:p w:rsidR="00282540" w:rsidRDefault="00282540" w:rsidP="000E5B44"/>
    <w:p w:rsidR="003531F7" w:rsidRDefault="004F631D" w:rsidP="000E5B44">
      <w:hyperlink r:id="rId15" w:history="1">
        <w:r w:rsidR="003531F7">
          <w:rPr>
            <w:rStyle w:val="Hyperlink"/>
          </w:rPr>
          <w:t>http://mojewypieki.blox.pl/2009/09/Lody-smietankowe.html</w:t>
        </w:r>
      </w:hyperlink>
    </w:p>
    <w:p w:rsidR="003531F7" w:rsidRPr="003531F7" w:rsidRDefault="003531F7" w:rsidP="003531F7">
      <w:pPr>
        <w:spacing w:after="0" w:line="495" w:lineRule="atLeast"/>
        <w:outlineLvl w:val="1"/>
        <w:rPr>
          <w:rFonts w:ascii="Trebuchet MS" w:eastAsia="Times New Roman" w:hAnsi="Trebuchet MS" w:cs="Times New Roman"/>
          <w:caps/>
          <w:color w:val="E61212"/>
          <w:sz w:val="36"/>
          <w:szCs w:val="36"/>
          <w:lang w:val="en-US"/>
        </w:rPr>
      </w:pPr>
      <w:proofErr w:type="spellStart"/>
      <w:r w:rsidRPr="003531F7">
        <w:rPr>
          <w:rFonts w:ascii="Trebuchet MS" w:eastAsia="Times New Roman" w:hAnsi="Trebuchet MS" w:cs="Times New Roman"/>
          <w:caps/>
          <w:color w:val="E61212"/>
          <w:sz w:val="36"/>
          <w:szCs w:val="36"/>
          <w:lang w:val="en-US"/>
        </w:rPr>
        <w:t>LODY</w:t>
      </w:r>
      <w:proofErr w:type="spellEnd"/>
      <w:r w:rsidRPr="003531F7">
        <w:rPr>
          <w:rFonts w:ascii="Trebuchet MS" w:eastAsia="Times New Roman" w:hAnsi="Trebuchet MS" w:cs="Times New Roman"/>
          <w:caps/>
          <w:color w:val="E61212"/>
          <w:sz w:val="36"/>
          <w:szCs w:val="36"/>
          <w:lang w:val="en-US"/>
        </w:rPr>
        <w:t xml:space="preserve"> </w:t>
      </w:r>
      <w:proofErr w:type="spellStart"/>
      <w:r w:rsidRPr="003531F7">
        <w:rPr>
          <w:rFonts w:ascii="Trebuchet MS" w:eastAsia="Times New Roman" w:hAnsi="Trebuchet MS" w:cs="Times New Roman"/>
          <w:caps/>
          <w:color w:val="E61212"/>
          <w:sz w:val="36"/>
          <w:szCs w:val="36"/>
          <w:lang w:val="en-US"/>
        </w:rPr>
        <w:t>ŚMIETANKOWE</w:t>
      </w:r>
      <w:proofErr w:type="spellEnd"/>
    </w:p>
    <w:p w:rsidR="003531F7" w:rsidRPr="003531F7" w:rsidRDefault="003531F7" w:rsidP="003531F7">
      <w:pPr>
        <w:spacing w:after="0" w:line="270" w:lineRule="atLeast"/>
        <w:jc w:val="center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>
        <w:rPr>
          <w:rFonts w:ascii="Georgia" w:eastAsia="Times New Roman" w:hAnsi="Georgia" w:cs="Times New Roman"/>
          <w:noProof/>
          <w:color w:val="6E6E6E"/>
          <w:sz w:val="27"/>
          <w:szCs w:val="27"/>
          <w:lang w:val="en-US"/>
        </w:rPr>
        <w:lastRenderedPageBreak/>
        <w:drawing>
          <wp:inline distT="0" distB="0" distL="0" distR="0">
            <wp:extent cx="3810000" cy="5715000"/>
            <wp:effectExtent l="0" t="0" r="0" b="0"/>
            <wp:docPr id="10" name="Picture 10" descr="Lody śmietan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dy śmietankow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F7" w:rsidRDefault="003531F7" w:rsidP="003531F7">
      <w:pPr>
        <w:spacing w:after="0" w:line="300" w:lineRule="atLeast"/>
        <w:jc w:val="both"/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</w:pPr>
      <w:r w:rsidRPr="003531F7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Przepyszne, kremowe </w:t>
      </w:r>
      <w:proofErr w:type="gramStart"/>
      <w:r w:rsidRPr="003531F7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>lody</w:t>
      </w:r>
      <w:proofErr w:type="gramEnd"/>
      <w:r w:rsidRPr="003531F7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 śmietankowe. Mają idealną konsystencję i niesamowity śmietankowy smak. Niestety, są dość kaloryczne, więc warto się </w:t>
      </w:r>
      <w:proofErr w:type="gramStart"/>
      <w:r w:rsidRPr="003531F7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>zaopatrzyć (jeśli</w:t>
      </w:r>
      <w:proofErr w:type="gramEnd"/>
      <w:r w:rsidRPr="003531F7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 xml:space="preserve"> istnieje taka możliwość) w kremówkę o obniżonej zawartości tłuszczu - do lodów i deserów używam tylko takiej. A wszystko dlatego, że małej ilości się nie da zjeść, po </w:t>
      </w:r>
      <w:proofErr w:type="gramStart"/>
      <w:r w:rsidRPr="003531F7">
        <w:rPr>
          <w:rFonts w:ascii="Georgia" w:eastAsia="Times New Roman" w:hAnsi="Georgia" w:cs="Times New Roman"/>
          <w:i/>
          <w:iCs/>
          <w:color w:val="6E6E6E"/>
          <w:sz w:val="27"/>
          <w:szCs w:val="27"/>
        </w:rPr>
        <w:t>prostu ...</w:t>
      </w:r>
      <w:proofErr w:type="gramEnd"/>
    </w:p>
    <w:p w:rsidR="006B49D3" w:rsidRPr="003531F7" w:rsidRDefault="006B49D3" w:rsidP="003531F7">
      <w:pPr>
        <w:spacing w:after="0" w:line="300" w:lineRule="atLeast"/>
        <w:jc w:val="both"/>
        <w:rPr>
          <w:rFonts w:ascii="Trebuchet MS" w:eastAsia="Times New Roman" w:hAnsi="Trebuchet MS" w:cs="Times New Roman"/>
          <w:i/>
          <w:iCs/>
          <w:color w:val="6E6E6E"/>
          <w:sz w:val="20"/>
          <w:szCs w:val="20"/>
        </w:rPr>
      </w:pPr>
    </w:p>
    <w:p w:rsidR="003531F7" w:rsidRPr="003531F7" w:rsidRDefault="003531F7" w:rsidP="003531F7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u w:val="single"/>
          <w:lang w:val="en-US"/>
        </w:rPr>
        <w:t>Składniki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u w:val="single"/>
          <w:lang w:val="en-US"/>
        </w:rPr>
        <w:t>:</w:t>
      </w:r>
    </w:p>
    <w:p w:rsidR="003531F7" w:rsidRPr="003531F7" w:rsidRDefault="003531F7" w:rsidP="003531F7">
      <w:pPr>
        <w:numPr>
          <w:ilvl w:val="0"/>
          <w:numId w:val="12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1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szklanka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mleka</w:t>
      </w:r>
      <w:proofErr w:type="spellEnd"/>
    </w:p>
    <w:p w:rsidR="003531F7" w:rsidRPr="003531F7" w:rsidRDefault="003531F7" w:rsidP="003531F7">
      <w:pPr>
        <w:numPr>
          <w:ilvl w:val="0"/>
          <w:numId w:val="12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2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szklanki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śmietany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kremówki</w:t>
      </w:r>
      <w:proofErr w:type="spellEnd"/>
    </w:p>
    <w:p w:rsidR="003531F7" w:rsidRPr="003531F7" w:rsidRDefault="003531F7" w:rsidP="003531F7">
      <w:pPr>
        <w:numPr>
          <w:ilvl w:val="0"/>
          <w:numId w:val="12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2/3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szklanki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cukru</w:t>
      </w:r>
      <w:proofErr w:type="spellEnd"/>
    </w:p>
    <w:p w:rsidR="003531F7" w:rsidRPr="003531F7" w:rsidRDefault="003531F7" w:rsidP="003531F7">
      <w:pPr>
        <w:numPr>
          <w:ilvl w:val="0"/>
          <w:numId w:val="12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6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żółtek</w:t>
      </w:r>
      <w:proofErr w:type="spellEnd"/>
    </w:p>
    <w:p w:rsidR="003531F7" w:rsidRPr="003531F7" w:rsidRDefault="003531F7" w:rsidP="003531F7">
      <w:pPr>
        <w:numPr>
          <w:ilvl w:val="0"/>
          <w:numId w:val="12"/>
        </w:numPr>
        <w:spacing w:after="0" w:line="270" w:lineRule="atLeast"/>
        <w:ind w:left="0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150 ml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gęstej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,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kwaśnej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śmietany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(</w:t>
      </w:r>
      <w:r w:rsidRPr="003531F7">
        <w:rPr>
          <w:rFonts w:ascii="Georgia" w:eastAsia="Times New Roman" w:hAnsi="Georgia" w:cs="Times New Roman"/>
          <w:i/>
          <w:iCs/>
          <w:color w:val="6E6E6E"/>
          <w:sz w:val="27"/>
          <w:szCs w:val="27"/>
          <w:lang w:val="en-US"/>
        </w:rPr>
        <w:t>sour cream</w:t>
      </w:r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)</w:t>
      </w:r>
    </w:p>
    <w:p w:rsidR="003531F7" w:rsidRPr="003531F7" w:rsidRDefault="003531F7" w:rsidP="003531F7">
      <w:pPr>
        <w:spacing w:after="0" w:line="270" w:lineRule="atLeast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</w:p>
    <w:p w:rsidR="003531F7" w:rsidRPr="003531F7" w:rsidRDefault="003531F7" w:rsidP="003531F7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>Do rondelka wlać szklankę mleka, 1 szklankę kremówki, wsypać cukier. Wymieszać i podgrzać do rozpuszczenia się cukru, natychmiast zestawić z palnika (najlepiej by mikstura była tylko ciepła). Odstawić na 15 minut.</w:t>
      </w:r>
    </w:p>
    <w:p w:rsidR="003531F7" w:rsidRPr="003531F7" w:rsidRDefault="003531F7" w:rsidP="003531F7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proofErr w:type="gramStart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>Żółtka</w:t>
      </w:r>
      <w:proofErr w:type="gramEnd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 xml:space="preserve"> ubić, wlać do naszej lekko ciepłej mikstury mlecznej, cały czas mieszając. Postawić na palniku na średniej mocy i cały czas mieszając czekać, aż całość zgęstnieje (zajmie to kilka minut). W żadnym wypadku </w:t>
      </w:r>
      <w:r w:rsidRPr="003531F7">
        <w:rPr>
          <w:rFonts w:ascii="Georgia" w:eastAsia="Times New Roman" w:hAnsi="Georgia" w:cs="Times New Roman"/>
          <w:b/>
          <w:bCs/>
          <w:color w:val="6E6E6E"/>
          <w:sz w:val="27"/>
          <w:szCs w:val="27"/>
        </w:rPr>
        <w:t>nie można dopuścić do wrzenia </w:t>
      </w:r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 xml:space="preserve">(od </w:t>
      </w:r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lastRenderedPageBreak/>
        <w:t>razu by się zwarzyło). Zdjąć z palnika, dodać drugą szklankę kremówki, wymieszać. Schłodzić do temperatury lodówkowej.</w:t>
      </w:r>
    </w:p>
    <w:p w:rsidR="003531F7" w:rsidRPr="003531F7" w:rsidRDefault="003531F7" w:rsidP="003531F7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</w:rPr>
      </w:pPr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 xml:space="preserve">Po schłodzeniu zmiksować z kwaśną śmietaną (ja to robię </w:t>
      </w:r>
      <w:proofErr w:type="spellStart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>blenderem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 xml:space="preserve">). Zimną mieszankę przelać do maszyny do </w:t>
      </w:r>
      <w:proofErr w:type="gramStart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>lodów</w:t>
      </w:r>
      <w:proofErr w:type="gramEnd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 xml:space="preserve"> i dalej postępować według instrukcji jej producenta.</w:t>
      </w:r>
    </w:p>
    <w:p w:rsidR="003531F7" w:rsidRPr="003531F7" w:rsidRDefault="003531F7" w:rsidP="003531F7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proofErr w:type="gramStart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>Lody</w:t>
      </w:r>
      <w:proofErr w:type="gramEnd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 xml:space="preserve"> można również przygotować bez maszyny do lodów. Przygotowaną schłodzoną mieszankę zmiksować na puszystą masę, przelać do kontenera i umieścić w zamrażarce. </w:t>
      </w:r>
      <w:proofErr w:type="gramStart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>Lody</w:t>
      </w:r>
      <w:proofErr w:type="gramEnd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 xml:space="preserve"> w ciągu procesu mrożenia wyciągać kilkakrotnie (np. w godzinowych odstępach) i powtarzać czynność miksowania. Dzięki temu rozbijają się tworzące się kryształki </w:t>
      </w:r>
      <w:proofErr w:type="gramStart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>lodu</w:t>
      </w:r>
      <w:proofErr w:type="gramEnd"/>
      <w:r w:rsidRPr="003531F7">
        <w:rPr>
          <w:rFonts w:ascii="Georgia" w:eastAsia="Times New Roman" w:hAnsi="Georgia" w:cs="Times New Roman"/>
          <w:color w:val="6E6E6E"/>
          <w:sz w:val="27"/>
          <w:szCs w:val="27"/>
        </w:rPr>
        <w:t xml:space="preserve"> i powstałe lody mają bardziej kremową konsystencję. </w:t>
      </w:r>
      <w:proofErr w:type="spellStart"/>
      <w:proofErr w:type="gram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Zamrozić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.</w:t>
      </w:r>
      <w:proofErr w:type="gramEnd"/>
    </w:p>
    <w:p w:rsidR="003531F7" w:rsidRPr="003531F7" w:rsidRDefault="003531F7" w:rsidP="003531F7">
      <w:pPr>
        <w:spacing w:after="0" w:line="270" w:lineRule="atLeast"/>
        <w:jc w:val="both"/>
        <w:rPr>
          <w:rFonts w:ascii="Trebuchet MS" w:eastAsia="Times New Roman" w:hAnsi="Trebuchet MS" w:cs="Times New Roman"/>
          <w:color w:val="6E6E6E"/>
          <w:sz w:val="20"/>
          <w:szCs w:val="20"/>
          <w:lang w:val="en-US"/>
        </w:rPr>
      </w:pPr>
      <w:proofErr w:type="spellStart"/>
      <w:proofErr w:type="gramStart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>Smacznego</w:t>
      </w:r>
      <w:proofErr w:type="spellEnd"/>
      <w:r w:rsidRPr="003531F7">
        <w:rPr>
          <w:rFonts w:ascii="Georgia" w:eastAsia="Times New Roman" w:hAnsi="Georgia" w:cs="Times New Roman"/>
          <w:color w:val="6E6E6E"/>
          <w:sz w:val="27"/>
          <w:szCs w:val="27"/>
          <w:lang w:val="en-US"/>
        </w:rPr>
        <w:t xml:space="preserve"> :)</w:t>
      </w:r>
      <w:proofErr w:type="gramEnd"/>
    </w:p>
    <w:p w:rsidR="003531F7" w:rsidRDefault="003531F7" w:rsidP="000E5B44">
      <w:pPr>
        <w:pBdr>
          <w:bottom w:val="single" w:sz="6" w:space="1" w:color="auto"/>
        </w:pBdr>
      </w:pPr>
    </w:p>
    <w:tbl>
      <w:tblPr>
        <w:tblW w:w="14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7950"/>
      </w:tblGrid>
      <w:tr w:rsidR="00E75979" w:rsidRPr="00E75979" w:rsidTr="00E75979">
        <w:trPr>
          <w:tblCellSpacing w:w="0" w:type="dxa"/>
        </w:trPr>
        <w:tc>
          <w:tcPr>
            <w:tcW w:w="630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8"/>
              <w:gridCol w:w="102"/>
            </w:tblGrid>
            <w:tr w:rsidR="00E75979" w:rsidRPr="00E75979">
              <w:trPr>
                <w:trHeight w:val="1500"/>
                <w:tblCellSpacing w:w="0" w:type="dxa"/>
              </w:trPr>
              <w:tc>
                <w:tcPr>
                  <w:tcW w:w="0" w:type="auto"/>
                  <w:hideMark/>
                </w:tcPr>
                <w:p w:rsidR="00E75979" w:rsidRPr="00E75979" w:rsidRDefault="00E75979" w:rsidP="00E75979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6EA25A"/>
                      <w:sz w:val="24"/>
                      <w:szCs w:val="24"/>
                      <w:lang w:val="en-US"/>
                    </w:rPr>
                  </w:pPr>
                  <w:r w:rsidRPr="00E75979">
                    <w:rPr>
                      <w:rFonts w:ascii="Arial" w:eastAsia="Times New Roman" w:hAnsi="Arial" w:cs="Arial"/>
                      <w:b/>
                      <w:bCs/>
                      <w:color w:val="6EA25A"/>
                      <w:sz w:val="24"/>
                      <w:szCs w:val="24"/>
                      <w:lang w:val="en-US"/>
                    </w:rPr>
                    <w:br/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b/>
                      <w:bCs/>
                      <w:color w:val="6EA25A"/>
                      <w:sz w:val="24"/>
                      <w:szCs w:val="24"/>
                      <w:lang w:val="en-US"/>
                    </w:rPr>
                    <w:t>Składniki</w:t>
                  </w:r>
                  <w:proofErr w:type="spellEnd"/>
                </w:p>
                <w:p w:rsidR="00E75979" w:rsidRPr="00E75979" w:rsidRDefault="00E75979" w:rsidP="00E759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2 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fldChar w:fldCharType="begin"/>
                  </w:r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instrText xml:space="preserve"> HYPERLINK "javascript:void(0)" </w:instrText>
                  </w:r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E7597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  <w:lang w:val="en-US"/>
                    </w:rPr>
                    <w:t>opakowania</w:t>
                  </w:r>
                  <w:proofErr w:type="spellEnd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Śnieżki</w:t>
                  </w:r>
                  <w:proofErr w:type="spellEnd"/>
                </w:p>
                <w:p w:rsidR="00E75979" w:rsidRPr="00E75979" w:rsidRDefault="00E75979" w:rsidP="00E759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1 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szkl</w:t>
                  </w:r>
                  <w:proofErr w:type="spellEnd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śmietany</w:t>
                  </w:r>
                  <w:proofErr w:type="spellEnd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kremówki</w:t>
                  </w:r>
                  <w:proofErr w:type="spellEnd"/>
                </w:p>
                <w:p w:rsidR="00E75979" w:rsidRPr="00E75979" w:rsidRDefault="00E75979" w:rsidP="00E759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</w:t>
                  </w:r>
                  <w:proofErr w:type="gram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,5</w:t>
                  </w:r>
                  <w:proofErr w:type="gramEnd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szkl</w:t>
                  </w:r>
                  <w:proofErr w:type="spellEnd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mleka</w:t>
                  </w:r>
                  <w:proofErr w:type="spellEnd"/>
                </w:p>
                <w:p w:rsidR="00E75979" w:rsidRPr="00E75979" w:rsidRDefault="00E75979" w:rsidP="00E759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3 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jajka</w:t>
                  </w:r>
                  <w:proofErr w:type="spellEnd"/>
                </w:p>
                <w:p w:rsidR="00E75979" w:rsidRPr="00E75979" w:rsidRDefault="00E75979" w:rsidP="00E759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3/4 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szkl</w:t>
                  </w:r>
                  <w:proofErr w:type="spellEnd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cukru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979" w:rsidRPr="00E75979" w:rsidRDefault="00E75979" w:rsidP="00E759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75979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</w:tbl>
          <w:p w:rsidR="00E75979" w:rsidRPr="00E75979" w:rsidRDefault="00E75979" w:rsidP="00E75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E75979" w:rsidRPr="00E75979" w:rsidRDefault="00E75979" w:rsidP="00E7597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C0050C"/>
                <w:sz w:val="27"/>
                <w:szCs w:val="27"/>
              </w:rPr>
            </w:pPr>
            <w:r w:rsidRPr="00E75979">
              <w:rPr>
                <w:rFonts w:ascii="Arial" w:eastAsia="Times New Roman" w:hAnsi="Arial" w:cs="Arial"/>
                <w:b/>
                <w:bCs/>
                <w:color w:val="C0050C"/>
                <w:sz w:val="27"/>
                <w:szCs w:val="27"/>
              </w:rPr>
              <w:t xml:space="preserve">Domowe </w:t>
            </w:r>
            <w:proofErr w:type="gramStart"/>
            <w:r w:rsidRPr="00E75979">
              <w:rPr>
                <w:rFonts w:ascii="Arial" w:eastAsia="Times New Roman" w:hAnsi="Arial" w:cs="Arial"/>
                <w:b/>
                <w:bCs/>
                <w:color w:val="C0050C"/>
                <w:sz w:val="27"/>
                <w:szCs w:val="27"/>
              </w:rPr>
              <w:t>lody</w:t>
            </w:r>
            <w:proofErr w:type="gramEnd"/>
            <w:r w:rsidRPr="00E75979">
              <w:rPr>
                <w:rFonts w:ascii="Arial" w:eastAsia="Times New Roman" w:hAnsi="Arial" w:cs="Arial"/>
                <w:b/>
                <w:bCs/>
                <w:color w:val="C0050C"/>
                <w:sz w:val="27"/>
                <w:szCs w:val="27"/>
              </w:rPr>
              <w:t xml:space="preserve"> śmietankowe</w:t>
            </w:r>
          </w:p>
          <w:p w:rsidR="00E75979" w:rsidRPr="00E75979" w:rsidRDefault="00E75979" w:rsidP="00E75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75979">
              <w:rPr>
                <w:rFonts w:ascii="Arial" w:eastAsia="Times New Roman" w:hAnsi="Arial" w:cs="Arial"/>
                <w:sz w:val="20"/>
                <w:szCs w:val="20"/>
              </w:rPr>
              <w:t xml:space="preserve">1. Śnieżkę w proszku zmiksować z </w:t>
            </w:r>
            <w:proofErr w:type="spellStart"/>
            <w:r w:rsidRPr="00E75979">
              <w:rPr>
                <w:rFonts w:ascii="Arial" w:eastAsia="Times New Roman" w:hAnsi="Arial" w:cs="Arial"/>
                <w:sz w:val="20"/>
                <w:szCs w:val="20"/>
              </w:rPr>
              <w:t>zminym</w:t>
            </w:r>
            <w:proofErr w:type="spellEnd"/>
            <w:r w:rsidRPr="00E7597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17" w:history="1">
              <w:r w:rsidRPr="00E75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mlekiem</w:t>
              </w:r>
            </w:hyperlink>
            <w:r w:rsidRPr="00E7597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75979">
              <w:rPr>
                <w:rFonts w:ascii="Arial" w:eastAsia="Times New Roman" w:hAnsi="Arial" w:cs="Arial"/>
                <w:sz w:val="20"/>
                <w:szCs w:val="20"/>
              </w:rPr>
              <w:br/>
              <w:t>2. Kremówkę ubić, dodać do Śnieżki i </w:t>
            </w:r>
            <w:hyperlink r:id="rId18" w:history="1">
              <w:r w:rsidRPr="00E75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delikatnie</w:t>
              </w:r>
            </w:hyperlink>
            <w:r w:rsidRPr="00E75979">
              <w:rPr>
                <w:rFonts w:ascii="Arial" w:eastAsia="Times New Roman" w:hAnsi="Arial" w:cs="Arial"/>
                <w:sz w:val="20"/>
                <w:szCs w:val="20"/>
              </w:rPr>
              <w:t> wymieszać. </w:t>
            </w:r>
            <w:r w:rsidRPr="00E75979">
              <w:rPr>
                <w:rFonts w:ascii="Arial" w:eastAsia="Times New Roman" w:hAnsi="Arial" w:cs="Arial"/>
                <w:sz w:val="20"/>
                <w:szCs w:val="20"/>
              </w:rPr>
              <w:br/>
              <w:t>3. Jajka zmiksować z </w:t>
            </w:r>
            <w:hyperlink r:id="rId19" w:history="1">
              <w:r w:rsidRPr="00E75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cukrem</w:t>
              </w:r>
            </w:hyperlink>
            <w:r w:rsidRPr="00E75979">
              <w:rPr>
                <w:rFonts w:ascii="Arial" w:eastAsia="Times New Roman" w:hAnsi="Arial" w:cs="Arial"/>
                <w:sz w:val="20"/>
                <w:szCs w:val="20"/>
              </w:rPr>
              <w:t> i dodać do masy i wymieszać.</w:t>
            </w:r>
            <w:r w:rsidRPr="00E7597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Wstawić</w:t>
            </w:r>
            <w:proofErr w:type="spellEnd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kilka</w:t>
            </w:r>
            <w:proofErr w:type="spellEnd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godzin</w:t>
            </w:r>
            <w:proofErr w:type="spellEnd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zamrażalnika</w:t>
            </w:r>
            <w:proofErr w:type="spellEnd"/>
            <w:r w:rsidRPr="00E759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:rsidR="003531F7" w:rsidRDefault="003531F7" w:rsidP="000E5B44">
      <w:pPr>
        <w:pBdr>
          <w:bottom w:val="single" w:sz="6" w:space="1" w:color="auto"/>
        </w:pBdr>
      </w:pPr>
    </w:p>
    <w:p w:rsidR="0058797F" w:rsidRDefault="0058797F" w:rsidP="0058797F">
      <w:pPr>
        <w:pStyle w:val="Heading1"/>
        <w:spacing w:before="0" w:after="45"/>
        <w:rPr>
          <w:rFonts w:ascii="Tahoma" w:hAnsi="Tahoma" w:cs="Tahoma"/>
          <w:color w:val="343434"/>
          <w:sz w:val="24"/>
          <w:szCs w:val="24"/>
        </w:rPr>
      </w:pPr>
      <w:proofErr w:type="gramStart"/>
      <w:r>
        <w:rPr>
          <w:rFonts w:ascii="Tahoma" w:hAnsi="Tahoma" w:cs="Tahoma"/>
          <w:color w:val="343434"/>
          <w:sz w:val="24"/>
          <w:szCs w:val="24"/>
        </w:rPr>
        <w:t>Lody</w:t>
      </w:r>
      <w:proofErr w:type="gramEnd"/>
      <w:r>
        <w:rPr>
          <w:rFonts w:ascii="Tahoma" w:hAnsi="Tahoma" w:cs="Tahoma"/>
          <w:color w:val="343434"/>
          <w:sz w:val="24"/>
          <w:szCs w:val="24"/>
        </w:rPr>
        <w:t xml:space="preserve"> śmietankowe</w:t>
      </w:r>
    </w:p>
    <w:p w:rsidR="0058797F" w:rsidRDefault="0058797F" w:rsidP="0058797F">
      <w:pPr>
        <w:rPr>
          <w:rFonts w:ascii="Tahoma" w:hAnsi="Tahoma" w:cs="Tahoma"/>
          <w:color w:val="AFADB0"/>
          <w:sz w:val="14"/>
          <w:szCs w:val="14"/>
        </w:rPr>
      </w:pPr>
      <w:r>
        <w:rPr>
          <w:rFonts w:ascii="Tahoma" w:hAnsi="Tahoma" w:cs="Tahoma"/>
          <w:color w:val="AFADB0"/>
          <w:sz w:val="14"/>
          <w:szCs w:val="14"/>
        </w:rPr>
        <w:t>03.08.09 16:00</w:t>
      </w:r>
    </w:p>
    <w:p w:rsidR="0058797F" w:rsidRDefault="0058797F" w:rsidP="0058797F">
      <w:pPr>
        <w:rPr>
          <w:rFonts w:ascii="Tahoma" w:hAnsi="Tahoma" w:cs="Tahoma"/>
          <w:color w:val="343434"/>
          <w:sz w:val="17"/>
          <w:szCs w:val="17"/>
        </w:rPr>
      </w:pPr>
      <w:bookmarkStart w:id="0" w:name="big"/>
      <w:bookmarkEnd w:id="0"/>
      <w:r>
        <w:rPr>
          <w:rFonts w:ascii="Tahoma" w:hAnsi="Tahoma" w:cs="Tahoma"/>
          <w:noProof/>
          <w:color w:val="0000FF"/>
          <w:sz w:val="17"/>
          <w:szCs w:val="17"/>
          <w:lang w:val="en-US"/>
        </w:rPr>
        <w:drawing>
          <wp:inline distT="0" distB="0" distL="0" distR="0">
            <wp:extent cx="3048000" cy="2238375"/>
            <wp:effectExtent l="0" t="0" r="0" b="9525"/>
            <wp:docPr id="18" name="Picture 18" descr="Lody śmietankowe, fot. M. Szymański">
              <a:hlinkClick xmlns:a="http://schemas.openxmlformats.org/drawingml/2006/main" r:id="rId20" tooltip="&quot;Lody śmietankowe, fot. M. Szymańsk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dy śmietankowe, fot. M. Szymański">
                      <a:hlinkClick r:id="rId20" tooltip="&quot;Lody śmietankowe, fot. M. Szymańsk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F" w:rsidRPr="0058797F" w:rsidRDefault="0058797F" w:rsidP="0058797F">
      <w:pPr>
        <w:pStyle w:val="news-single-imgcaption"/>
        <w:spacing w:before="0" w:beforeAutospacing="0" w:after="0" w:afterAutospacing="0"/>
        <w:rPr>
          <w:rFonts w:ascii="Tahoma" w:hAnsi="Tahoma" w:cs="Tahoma"/>
          <w:color w:val="343434"/>
          <w:sz w:val="17"/>
          <w:szCs w:val="17"/>
          <w:lang w:val="pl-PL"/>
        </w:rPr>
      </w:pPr>
      <w:proofErr w:type="gramStart"/>
      <w:r w:rsidRPr="0058797F">
        <w:rPr>
          <w:rFonts w:ascii="Tahoma" w:hAnsi="Tahoma" w:cs="Tahoma"/>
          <w:color w:val="343434"/>
          <w:sz w:val="17"/>
          <w:szCs w:val="17"/>
          <w:lang w:val="pl-PL"/>
        </w:rPr>
        <w:t>Lody</w:t>
      </w:r>
      <w:proofErr w:type="gramEnd"/>
      <w:r w:rsidRPr="0058797F">
        <w:rPr>
          <w:rFonts w:ascii="Tahoma" w:hAnsi="Tahoma" w:cs="Tahoma"/>
          <w:color w:val="343434"/>
          <w:sz w:val="17"/>
          <w:szCs w:val="17"/>
          <w:lang w:val="pl-PL"/>
        </w:rPr>
        <w:t xml:space="preserve"> śmietankowe, fot. M. Szymański</w:t>
      </w:r>
    </w:p>
    <w:p w:rsidR="0058797F" w:rsidRDefault="0058797F" w:rsidP="0058797F">
      <w:pPr>
        <w:pStyle w:val="Heading3"/>
        <w:spacing w:before="0"/>
        <w:rPr>
          <w:rFonts w:ascii="Tahoma" w:hAnsi="Tahoma" w:cs="Tahoma"/>
          <w:color w:val="343434"/>
          <w:sz w:val="21"/>
          <w:szCs w:val="21"/>
        </w:rPr>
      </w:pPr>
      <w:r>
        <w:rPr>
          <w:rFonts w:ascii="Tahoma" w:hAnsi="Tahoma" w:cs="Tahoma"/>
          <w:color w:val="343434"/>
          <w:sz w:val="21"/>
          <w:szCs w:val="21"/>
        </w:rPr>
        <w:t xml:space="preserve">Przepis na </w:t>
      </w:r>
      <w:proofErr w:type="gramStart"/>
      <w:r>
        <w:rPr>
          <w:rFonts w:ascii="Tahoma" w:hAnsi="Tahoma" w:cs="Tahoma"/>
          <w:color w:val="343434"/>
          <w:sz w:val="21"/>
          <w:szCs w:val="21"/>
        </w:rPr>
        <w:t>lody</w:t>
      </w:r>
      <w:proofErr w:type="gramEnd"/>
      <w:r>
        <w:rPr>
          <w:rFonts w:ascii="Tahoma" w:hAnsi="Tahoma" w:cs="Tahoma"/>
          <w:color w:val="343434"/>
          <w:sz w:val="21"/>
          <w:szCs w:val="21"/>
        </w:rPr>
        <w:t xml:space="preserve"> śmietankowe. Pyszne </w:t>
      </w:r>
      <w:proofErr w:type="gramStart"/>
      <w:r>
        <w:rPr>
          <w:rFonts w:ascii="Tahoma" w:hAnsi="Tahoma" w:cs="Tahoma"/>
          <w:color w:val="343434"/>
          <w:sz w:val="21"/>
          <w:szCs w:val="21"/>
        </w:rPr>
        <w:t>lody</w:t>
      </w:r>
      <w:proofErr w:type="gramEnd"/>
      <w:r>
        <w:rPr>
          <w:rFonts w:ascii="Tahoma" w:hAnsi="Tahoma" w:cs="Tahoma"/>
          <w:color w:val="343434"/>
          <w:sz w:val="21"/>
          <w:szCs w:val="21"/>
        </w:rPr>
        <w:t xml:space="preserve"> własnej roboty. Udekoruj ulubionymi</w:t>
      </w:r>
      <w:r>
        <w:rPr>
          <w:rStyle w:val="apple-converted-space"/>
          <w:rFonts w:ascii="Tahoma" w:hAnsi="Tahoma" w:cs="Tahoma"/>
          <w:color w:val="343434"/>
          <w:sz w:val="21"/>
          <w:szCs w:val="21"/>
        </w:rPr>
        <w:t> </w:t>
      </w:r>
      <w:r>
        <w:rPr>
          <w:rFonts w:ascii="Tahoma" w:hAnsi="Tahoma" w:cs="Tahoma"/>
          <w:color w:val="4477AF"/>
          <w:sz w:val="21"/>
          <w:szCs w:val="21"/>
          <w:u w:val="single"/>
        </w:rPr>
        <w:t>owocami</w:t>
      </w:r>
      <w:r>
        <w:rPr>
          <w:rStyle w:val="apple-converted-space"/>
          <w:rFonts w:ascii="Tahoma" w:hAnsi="Tahoma" w:cs="Tahoma"/>
          <w:color w:val="343434"/>
          <w:sz w:val="21"/>
          <w:szCs w:val="21"/>
        </w:rPr>
        <w:t> </w:t>
      </w:r>
      <w:r>
        <w:rPr>
          <w:rFonts w:ascii="Tahoma" w:hAnsi="Tahoma" w:cs="Tahoma"/>
          <w:color w:val="343434"/>
          <w:sz w:val="21"/>
          <w:szCs w:val="21"/>
        </w:rPr>
        <w:t>i częstuj najbliższych!</w:t>
      </w:r>
    </w:p>
    <w:p w:rsidR="0058797F" w:rsidRPr="0058797F" w:rsidRDefault="0058797F" w:rsidP="0058797F">
      <w:pPr>
        <w:pStyle w:val="bodytext"/>
        <w:spacing w:before="180" w:beforeAutospacing="0" w:after="180" w:afterAutospacing="0"/>
        <w:rPr>
          <w:rFonts w:ascii="Tahoma" w:hAnsi="Tahoma" w:cs="Tahoma"/>
          <w:color w:val="343434"/>
          <w:sz w:val="18"/>
          <w:szCs w:val="18"/>
          <w:lang w:val="pl-PL"/>
        </w:rPr>
      </w:pPr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>SKŁADNIKI</w:t>
      </w:r>
      <w:proofErr w:type="gramStart"/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>:</w:t>
      </w:r>
      <w:r w:rsidRPr="0058797F">
        <w:rPr>
          <w:rStyle w:val="apple-converted-space"/>
          <w:rFonts w:ascii="Tahoma" w:hAnsi="Tahoma" w:cs="Tahoma"/>
          <w:color w:val="343434"/>
          <w:sz w:val="18"/>
          <w:szCs w:val="18"/>
          <w:lang w:val="pl-PL"/>
        </w:rPr>
        <w:t> </w:t>
      </w:r>
      <w:r w:rsidRPr="0058797F">
        <w:rPr>
          <w:rFonts w:ascii="Tahoma" w:hAnsi="Tahoma" w:cs="Tahoma"/>
          <w:color w:val="343434"/>
          <w:sz w:val="18"/>
          <w:szCs w:val="18"/>
          <w:lang w:val="pl-PL"/>
        </w:rPr>
        <w:br/>
        <w:t>● szklanka</w:t>
      </w:r>
      <w:proofErr w:type="gramEnd"/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 xml:space="preserve"> śmietany kremówki</w:t>
      </w:r>
      <w:r w:rsidRPr="0058797F">
        <w:rPr>
          <w:rStyle w:val="apple-converted-space"/>
          <w:rFonts w:ascii="Tahoma" w:hAnsi="Tahoma" w:cs="Tahoma"/>
          <w:color w:val="343434"/>
          <w:sz w:val="18"/>
          <w:szCs w:val="18"/>
          <w:lang w:val="pl-PL"/>
        </w:rPr>
        <w:t> </w:t>
      </w:r>
      <w:r w:rsidRPr="0058797F">
        <w:rPr>
          <w:rFonts w:ascii="Tahoma" w:hAnsi="Tahoma" w:cs="Tahoma"/>
          <w:color w:val="343434"/>
          <w:sz w:val="18"/>
          <w:szCs w:val="18"/>
          <w:lang w:val="pl-PL"/>
        </w:rPr>
        <w:br/>
        <w:t>● 6 żółtek</w:t>
      </w:r>
      <w:r w:rsidRPr="0058797F">
        <w:rPr>
          <w:rStyle w:val="apple-converted-space"/>
          <w:rFonts w:ascii="Tahoma" w:hAnsi="Tahoma" w:cs="Tahoma"/>
          <w:color w:val="343434"/>
          <w:sz w:val="18"/>
          <w:szCs w:val="18"/>
          <w:lang w:val="pl-PL"/>
        </w:rPr>
        <w:t> </w:t>
      </w:r>
      <w:r w:rsidRPr="0058797F">
        <w:rPr>
          <w:rFonts w:ascii="Tahoma" w:hAnsi="Tahoma" w:cs="Tahoma"/>
          <w:color w:val="343434"/>
          <w:sz w:val="18"/>
          <w:szCs w:val="18"/>
          <w:lang w:val="pl-PL"/>
        </w:rPr>
        <w:br/>
        <w:t>● 1/2 szklanki cukru</w:t>
      </w:r>
      <w:r w:rsidRPr="0058797F">
        <w:rPr>
          <w:rStyle w:val="apple-converted-space"/>
          <w:rFonts w:ascii="Tahoma" w:hAnsi="Tahoma" w:cs="Tahoma"/>
          <w:color w:val="343434"/>
          <w:sz w:val="18"/>
          <w:szCs w:val="18"/>
          <w:lang w:val="pl-PL"/>
        </w:rPr>
        <w:t> </w:t>
      </w:r>
      <w:r w:rsidRPr="0058797F">
        <w:rPr>
          <w:rFonts w:ascii="Tahoma" w:hAnsi="Tahoma" w:cs="Tahoma"/>
          <w:color w:val="343434"/>
          <w:sz w:val="18"/>
          <w:szCs w:val="18"/>
          <w:lang w:val="pl-PL"/>
        </w:rPr>
        <w:br/>
        <w:t>● szklanka mocno schłodzonej maślanki</w:t>
      </w:r>
      <w:r w:rsidRPr="0058797F">
        <w:rPr>
          <w:rStyle w:val="apple-converted-space"/>
          <w:rFonts w:ascii="Tahoma" w:hAnsi="Tahoma" w:cs="Tahoma"/>
          <w:color w:val="343434"/>
          <w:sz w:val="18"/>
          <w:szCs w:val="18"/>
          <w:lang w:val="pl-PL"/>
        </w:rPr>
        <w:t> </w:t>
      </w:r>
      <w:r w:rsidRPr="0058797F">
        <w:rPr>
          <w:rFonts w:ascii="Tahoma" w:hAnsi="Tahoma" w:cs="Tahoma"/>
          <w:color w:val="343434"/>
          <w:sz w:val="18"/>
          <w:szCs w:val="18"/>
          <w:lang w:val="pl-PL"/>
        </w:rPr>
        <w:br/>
        <w:t xml:space="preserve">● świeże o </w:t>
      </w:r>
      <w:proofErr w:type="spellStart"/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>woce</w:t>
      </w:r>
      <w:proofErr w:type="spellEnd"/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 xml:space="preserve"> do dekoracji</w:t>
      </w:r>
    </w:p>
    <w:p w:rsidR="0058797F" w:rsidRPr="00077D7B" w:rsidRDefault="0058797F" w:rsidP="0058797F">
      <w:pPr>
        <w:pStyle w:val="bodytext"/>
        <w:pBdr>
          <w:bottom w:val="single" w:sz="6" w:space="1" w:color="auto"/>
        </w:pBdr>
        <w:spacing w:before="0" w:beforeAutospacing="0" w:after="0" w:afterAutospacing="0"/>
        <w:rPr>
          <w:rFonts w:ascii="Tahoma" w:hAnsi="Tahoma" w:cs="Tahoma"/>
          <w:color w:val="343434"/>
          <w:sz w:val="18"/>
          <w:szCs w:val="18"/>
          <w:lang w:val="pl-PL"/>
        </w:rPr>
      </w:pPr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 xml:space="preserve">Kremówkę zagotuj. </w:t>
      </w:r>
      <w:proofErr w:type="gramStart"/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>Żółtka</w:t>
      </w:r>
      <w:proofErr w:type="gramEnd"/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 xml:space="preserve"> ubij z cukrem do białości. Powolutku, nie przerywając ubijania, wlewaj do nich gorącą śmietanę. Gdy</w:t>
      </w:r>
      <w:r w:rsidRPr="0058797F">
        <w:rPr>
          <w:rStyle w:val="apple-converted-space"/>
          <w:rFonts w:ascii="Tahoma" w:hAnsi="Tahoma" w:cs="Tahoma"/>
          <w:color w:val="343434"/>
          <w:sz w:val="18"/>
          <w:szCs w:val="18"/>
          <w:lang w:val="pl-PL"/>
        </w:rPr>
        <w:t> </w:t>
      </w:r>
      <w:proofErr w:type="spellStart"/>
      <w:r w:rsidRPr="0058797F">
        <w:rPr>
          <w:rFonts w:ascii="Tahoma" w:hAnsi="Tahoma" w:cs="Tahoma"/>
          <w:b/>
          <w:bCs/>
          <w:color w:val="4477AF"/>
          <w:sz w:val="18"/>
          <w:szCs w:val="18"/>
          <w:u w:val="single"/>
          <w:lang w:val="pl-PL"/>
        </w:rPr>
        <w:t>masa</w:t>
      </w:r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>będzie</w:t>
      </w:r>
      <w:proofErr w:type="spellEnd"/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 xml:space="preserve"> gładka, przełóż ją do rondla i podgrzewaj, stale ubijając, aż zgęstnieje (nie dopuść jednak do zagotowania!). Przecedź do miski, wymieszaj z maślanką, ostudź. Wstaw na 2 godz. do</w:t>
      </w:r>
      <w:r w:rsidRPr="0058797F">
        <w:rPr>
          <w:rStyle w:val="apple-converted-space"/>
          <w:rFonts w:ascii="Tahoma" w:hAnsi="Tahoma" w:cs="Tahoma"/>
          <w:color w:val="343434"/>
          <w:sz w:val="18"/>
          <w:szCs w:val="18"/>
          <w:lang w:val="pl-PL"/>
        </w:rPr>
        <w:t> </w:t>
      </w:r>
      <w:r w:rsidRPr="0058797F">
        <w:rPr>
          <w:rFonts w:ascii="Tahoma" w:hAnsi="Tahoma" w:cs="Tahoma"/>
          <w:b/>
          <w:bCs/>
          <w:color w:val="4477AF"/>
          <w:sz w:val="18"/>
          <w:szCs w:val="18"/>
          <w:u w:val="single"/>
          <w:lang w:val="pl-PL"/>
        </w:rPr>
        <w:t>lodówki</w:t>
      </w:r>
      <w:r w:rsidRPr="0058797F">
        <w:rPr>
          <w:rFonts w:ascii="Tahoma" w:hAnsi="Tahoma" w:cs="Tahoma"/>
          <w:color w:val="343434"/>
          <w:sz w:val="18"/>
          <w:szCs w:val="18"/>
          <w:lang w:val="pl-PL"/>
        </w:rPr>
        <w:t xml:space="preserve">, a następnie zamroź. </w:t>
      </w:r>
      <w:r w:rsidRPr="00077D7B">
        <w:rPr>
          <w:rFonts w:ascii="Tahoma" w:hAnsi="Tahoma" w:cs="Tahoma"/>
          <w:color w:val="343434"/>
          <w:sz w:val="18"/>
          <w:szCs w:val="18"/>
          <w:lang w:val="pl-PL"/>
        </w:rPr>
        <w:t>Od czasu do czasu mieszaj. Podawaj z ulubionymi owocami.</w:t>
      </w:r>
    </w:p>
    <w:p w:rsidR="0058797F" w:rsidRDefault="0058797F" w:rsidP="000E5B44"/>
    <w:p w:rsidR="0058797F" w:rsidRDefault="0058797F" w:rsidP="0058797F">
      <w:pPr>
        <w:rPr>
          <w:b/>
          <w:color w:val="0000FF"/>
          <w:sz w:val="48"/>
          <w:szCs w:val="48"/>
        </w:rPr>
      </w:pPr>
      <w:proofErr w:type="gramStart"/>
      <w:r>
        <w:rPr>
          <w:b/>
          <w:color w:val="0000FF"/>
          <w:sz w:val="48"/>
          <w:szCs w:val="48"/>
        </w:rPr>
        <w:lastRenderedPageBreak/>
        <w:t>Lody</w:t>
      </w:r>
      <w:proofErr w:type="gramEnd"/>
      <w:r>
        <w:rPr>
          <w:b/>
          <w:color w:val="0000FF"/>
          <w:sz w:val="48"/>
          <w:szCs w:val="48"/>
        </w:rPr>
        <w:t xml:space="preserve"> czekoladowo-wiśniowe</w:t>
      </w:r>
    </w:p>
    <w:p w:rsidR="0058797F" w:rsidRDefault="0058797F" w:rsidP="0058797F">
      <w:pPr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Składniki: </w:t>
      </w:r>
      <w:r>
        <w:rPr>
          <w:rStyle w:val="pt13bold"/>
          <w:color w:val="0000FF"/>
          <w:sz w:val="28"/>
          <w:szCs w:val="28"/>
          <w:u w:val="single"/>
        </w:rPr>
        <w:t>4-6 porcji</w:t>
      </w:r>
      <w:r>
        <w:rPr>
          <w:color w:val="0000FF"/>
          <w:sz w:val="28"/>
          <w:szCs w:val="28"/>
          <w:u w:val="single"/>
        </w:rPr>
        <w:t xml:space="preserve"> </w:t>
      </w:r>
    </w:p>
    <w:p w:rsidR="0058797F" w:rsidRDefault="0058797F" w:rsidP="0058797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1/4 szklanki rozpuszczalnego kakao w proszku</w:t>
      </w:r>
      <w:r>
        <w:rPr>
          <w:color w:val="0000FF"/>
          <w:sz w:val="28"/>
          <w:szCs w:val="28"/>
        </w:rPr>
        <w:br/>
        <w:t>200 g umytych, wydrylowanych wiśni</w:t>
      </w:r>
      <w:r>
        <w:rPr>
          <w:color w:val="0000FF"/>
          <w:sz w:val="28"/>
          <w:szCs w:val="28"/>
        </w:rPr>
        <w:br/>
        <w:t>1/4 szklanki cukru (może być cukier puder</w:t>
      </w:r>
      <w:proofErr w:type="gramStart"/>
      <w:r>
        <w:rPr>
          <w:color w:val="0000FF"/>
          <w:sz w:val="28"/>
          <w:szCs w:val="28"/>
        </w:rPr>
        <w:t>)</w:t>
      </w:r>
      <w:r>
        <w:rPr>
          <w:color w:val="0000FF"/>
          <w:sz w:val="28"/>
          <w:szCs w:val="28"/>
        </w:rPr>
        <w:br/>
        <w:t>2-3 szklanek</w:t>
      </w:r>
      <w:proofErr w:type="gramEnd"/>
      <w:r>
        <w:rPr>
          <w:color w:val="0000FF"/>
          <w:sz w:val="28"/>
          <w:szCs w:val="28"/>
        </w:rPr>
        <w:t xml:space="preserve"> kremówki</w:t>
      </w:r>
      <w:r>
        <w:rPr>
          <w:color w:val="0000FF"/>
          <w:sz w:val="28"/>
          <w:szCs w:val="28"/>
        </w:rPr>
        <w:br/>
        <w:t>kilka kropli olejku waniliowego</w:t>
      </w:r>
      <w:r>
        <w:rPr>
          <w:color w:val="0000FF"/>
          <w:sz w:val="28"/>
          <w:szCs w:val="28"/>
        </w:rPr>
        <w:br/>
        <w:t>5 żółtek z dużych jaj</w:t>
      </w:r>
      <w:r>
        <w:rPr>
          <w:color w:val="0000FF"/>
          <w:sz w:val="28"/>
          <w:szCs w:val="28"/>
        </w:rPr>
        <w:br/>
        <w:t>3-4 łyżki drobno startej gorzkiej czekolady</w:t>
      </w:r>
      <w:r>
        <w:rPr>
          <w:color w:val="0000FF"/>
          <w:sz w:val="28"/>
          <w:szCs w:val="28"/>
        </w:rPr>
        <w:br/>
        <w:t>3-4 łyżeczki grubo startej gorzkiej czekolady</w:t>
      </w:r>
      <w:r>
        <w:rPr>
          <w:color w:val="0000FF"/>
          <w:sz w:val="28"/>
          <w:szCs w:val="28"/>
        </w:rPr>
        <w:br/>
        <w:t>kilka całych wiśni bez pestek do przybrania</w:t>
      </w:r>
    </w:p>
    <w:p w:rsidR="0058797F" w:rsidRDefault="0058797F" w:rsidP="0058797F">
      <w:pPr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Opis </w:t>
      </w:r>
      <w:proofErr w:type="gramStart"/>
      <w:r>
        <w:rPr>
          <w:color w:val="0000FF"/>
          <w:sz w:val="28"/>
          <w:szCs w:val="28"/>
          <w:u w:val="single"/>
        </w:rPr>
        <w:t xml:space="preserve">przygotowania:  </w:t>
      </w:r>
      <w:r>
        <w:rPr>
          <w:rStyle w:val="pt13bold"/>
          <w:color w:val="0000FF"/>
          <w:sz w:val="28"/>
          <w:szCs w:val="28"/>
          <w:u w:val="single"/>
        </w:rPr>
        <w:t>3-4 h</w:t>
      </w:r>
      <w:proofErr w:type="gramEnd"/>
      <w:r>
        <w:rPr>
          <w:color w:val="0000FF"/>
          <w:sz w:val="28"/>
          <w:szCs w:val="28"/>
          <w:u w:val="single"/>
        </w:rPr>
        <w:t xml:space="preserve"> </w:t>
      </w:r>
    </w:p>
    <w:p w:rsidR="0058797F" w:rsidRDefault="0058797F" w:rsidP="0058797F">
      <w:pPr>
        <w:pBdr>
          <w:bottom w:val="single" w:sz="6" w:space="1" w:color="auto"/>
        </w:pBd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Połączyć ze sobą w mikserze wiśnie, </w:t>
      </w:r>
      <w:proofErr w:type="spellStart"/>
      <w:r>
        <w:rPr>
          <w:color w:val="0000FF"/>
          <w:sz w:val="28"/>
          <w:szCs w:val="28"/>
        </w:rPr>
        <w:t>rozpuszczlane</w:t>
      </w:r>
      <w:proofErr w:type="spellEnd"/>
      <w:r>
        <w:rPr>
          <w:color w:val="0000FF"/>
          <w:sz w:val="28"/>
          <w:szCs w:val="28"/>
        </w:rPr>
        <w:t xml:space="preserve"> kakao w proszku i 2 łyżeczki cukru. Przesypać do rondla, wymieszać ze śmietaną i olejkiem waniliowym, a następnie zagotować. Utrzeć </w:t>
      </w:r>
      <w:proofErr w:type="gramStart"/>
      <w:r>
        <w:rPr>
          <w:color w:val="0000FF"/>
          <w:sz w:val="28"/>
          <w:szCs w:val="28"/>
        </w:rPr>
        <w:t>żółtka</w:t>
      </w:r>
      <w:proofErr w:type="gramEnd"/>
      <w:r>
        <w:rPr>
          <w:color w:val="0000FF"/>
          <w:sz w:val="28"/>
          <w:szCs w:val="28"/>
        </w:rPr>
        <w:t xml:space="preserve"> z resztą cukru. Nie przerywając ucierania wlewać gorącą śmietanę kakaową. Masę ponownie przełożyć do rondelka, w którym gotowała się śmietana, ciągle mieszając podgrzewać, aż masa zacznie gęstnieć. Uważaj, aby nie </w:t>
      </w:r>
      <w:proofErr w:type="gramStart"/>
      <w:r>
        <w:rPr>
          <w:color w:val="0000FF"/>
          <w:sz w:val="28"/>
          <w:szCs w:val="28"/>
        </w:rPr>
        <w:t>zagotować bo</w:t>
      </w:r>
      <w:proofErr w:type="gramEnd"/>
      <w:r>
        <w:rPr>
          <w:color w:val="0000FF"/>
          <w:sz w:val="28"/>
          <w:szCs w:val="28"/>
        </w:rPr>
        <w:t xml:space="preserve"> jajka się za mocno zetną! Gdy krem jest już gotowy, zdjąć go z ognia. Przełożyć do metalowej miseczki, przykryć i wstawić na godzinę do lodówki. Potem wsypać startą czekoladę, wymieszać i przełożyć do zamrażalnika na 3 godziny i zamrażać, co jakiś czas mieszając. Najłatwiej robi się to w maszynce do </w:t>
      </w:r>
      <w:proofErr w:type="gramStart"/>
      <w:r>
        <w:rPr>
          <w:color w:val="0000FF"/>
          <w:sz w:val="28"/>
          <w:szCs w:val="28"/>
        </w:rPr>
        <w:t>lodów</w:t>
      </w:r>
      <w:proofErr w:type="gramEnd"/>
      <w:r>
        <w:rPr>
          <w:color w:val="0000FF"/>
          <w:sz w:val="28"/>
          <w:szCs w:val="28"/>
        </w:rPr>
        <w:t xml:space="preserve">. Gotowe </w:t>
      </w:r>
      <w:proofErr w:type="gramStart"/>
      <w:r>
        <w:rPr>
          <w:color w:val="0000FF"/>
          <w:sz w:val="28"/>
          <w:szCs w:val="28"/>
        </w:rPr>
        <w:t>lody</w:t>
      </w:r>
      <w:proofErr w:type="gramEnd"/>
      <w:r>
        <w:rPr>
          <w:color w:val="0000FF"/>
          <w:sz w:val="28"/>
          <w:szCs w:val="28"/>
        </w:rPr>
        <w:t xml:space="preserve"> przełożyć do pucharków, posypać grubo startymi kawałkami czekolady i przyozdobić kilkoma wiśniami.</w:t>
      </w:r>
    </w:p>
    <w:p w:rsidR="0058797F" w:rsidRDefault="0058797F" w:rsidP="0058797F">
      <w:pPr>
        <w:pBdr>
          <w:bottom w:val="single" w:sz="6" w:space="1" w:color="auto"/>
        </w:pBdr>
        <w:rPr>
          <w:color w:val="0000FF"/>
          <w:sz w:val="28"/>
          <w:szCs w:val="28"/>
        </w:rPr>
      </w:pPr>
    </w:p>
    <w:p w:rsidR="00B95188" w:rsidRDefault="00B95188" w:rsidP="00B95188">
      <w:pPr>
        <w:pStyle w:val="Heading3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Domowe </w:t>
      </w:r>
      <w:proofErr w:type="gramStart"/>
      <w:r>
        <w:rPr>
          <w:color w:val="0000FF"/>
          <w:sz w:val="40"/>
          <w:szCs w:val="40"/>
        </w:rPr>
        <w:t>lody</w:t>
      </w:r>
      <w:proofErr w:type="gramEnd"/>
      <w:r>
        <w:rPr>
          <w:color w:val="0000FF"/>
          <w:sz w:val="40"/>
          <w:szCs w:val="40"/>
        </w:rPr>
        <w:t xml:space="preserve"> śmietankowe</w:t>
      </w:r>
    </w:p>
    <w:p w:rsidR="00B95188" w:rsidRDefault="00B95188" w:rsidP="00B95188">
      <w:pPr>
        <w:pStyle w:val="NormalWeb"/>
        <w:rPr>
          <w:color w:val="0000FF"/>
        </w:rPr>
      </w:pPr>
      <w:proofErr w:type="spellStart"/>
      <w:r>
        <w:rPr>
          <w:rStyle w:val="Strong"/>
          <w:color w:val="0000FF"/>
        </w:rPr>
        <w:t>Składniki</w:t>
      </w:r>
      <w:proofErr w:type="spellEnd"/>
      <w:r>
        <w:rPr>
          <w:rStyle w:val="Strong"/>
          <w:color w:val="0000FF"/>
        </w:rPr>
        <w:t>:</w:t>
      </w:r>
    </w:p>
    <w:p w:rsidR="00B95188" w:rsidRDefault="00B95188" w:rsidP="00B95188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FF"/>
        </w:rPr>
      </w:pPr>
      <w:r>
        <w:rPr>
          <w:color w:val="0000FF"/>
        </w:rPr>
        <w:t>500 ml mleka</w:t>
      </w:r>
    </w:p>
    <w:p w:rsidR="00B95188" w:rsidRDefault="00B95188" w:rsidP="00B95188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FF"/>
        </w:rPr>
      </w:pPr>
      <w:r>
        <w:rPr>
          <w:color w:val="0000FF"/>
        </w:rPr>
        <w:t xml:space="preserve">8 </w:t>
      </w:r>
      <w:proofErr w:type="gramStart"/>
      <w:r>
        <w:rPr>
          <w:color w:val="0000FF"/>
        </w:rPr>
        <w:t>żółtek</w:t>
      </w:r>
      <w:proofErr w:type="gramEnd"/>
    </w:p>
    <w:p w:rsidR="00B95188" w:rsidRDefault="00B95188" w:rsidP="00B95188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FF"/>
        </w:rPr>
      </w:pPr>
      <w:r>
        <w:rPr>
          <w:color w:val="0000FF"/>
        </w:rPr>
        <w:t>150 – 200 g cukru</w:t>
      </w:r>
    </w:p>
    <w:p w:rsidR="00B95188" w:rsidRDefault="00B95188" w:rsidP="00B95188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FF"/>
        </w:rPr>
      </w:pPr>
      <w:r>
        <w:rPr>
          <w:color w:val="0000FF"/>
        </w:rPr>
        <w:t>250 ml śmietany kremówki</w:t>
      </w:r>
    </w:p>
    <w:p w:rsidR="00B95188" w:rsidRDefault="00B95188" w:rsidP="00B95188">
      <w:pPr>
        <w:pStyle w:val="Heading3"/>
        <w:rPr>
          <w:color w:val="0000FF"/>
        </w:rPr>
      </w:pPr>
      <w:r>
        <w:rPr>
          <w:color w:val="0000FF"/>
        </w:rPr>
        <w:t xml:space="preserve">Przygotowanie: </w:t>
      </w:r>
    </w:p>
    <w:p w:rsidR="0058797F" w:rsidRDefault="00B95188" w:rsidP="00B95188">
      <w:pPr>
        <w:pStyle w:val="NormalWeb"/>
        <w:pBdr>
          <w:bottom w:val="single" w:sz="6" w:space="1" w:color="auto"/>
        </w:pBdr>
        <w:rPr>
          <w:color w:val="0000FF"/>
        </w:rPr>
      </w:pPr>
      <w:proofErr w:type="gramStart"/>
      <w:r w:rsidRPr="00B95188">
        <w:rPr>
          <w:color w:val="0000FF"/>
          <w:lang w:val="pl-PL"/>
        </w:rPr>
        <w:t>Żółtka</w:t>
      </w:r>
      <w:proofErr w:type="gramEnd"/>
      <w:r w:rsidRPr="00B95188">
        <w:rPr>
          <w:color w:val="0000FF"/>
          <w:lang w:val="pl-PL"/>
        </w:rPr>
        <w:t xml:space="preserve"> ucieramy z cukrem. Wstawiamy do garnka z wrzątkiem. Mleko zagotowujemy i wlewamy małym strumieniem do naczynia z </w:t>
      </w:r>
      <w:proofErr w:type="gramStart"/>
      <w:r w:rsidRPr="00B95188">
        <w:rPr>
          <w:color w:val="0000FF"/>
          <w:lang w:val="pl-PL"/>
        </w:rPr>
        <w:t>żółtkami</w:t>
      </w:r>
      <w:proofErr w:type="gramEnd"/>
      <w:r w:rsidRPr="00B95188">
        <w:rPr>
          <w:color w:val="0000FF"/>
          <w:lang w:val="pl-PL"/>
        </w:rPr>
        <w:t xml:space="preserve">. Cały czas ubijamy. Gdy masa zgęstnieje, garnek z wrzątkiem i naszą miską z kremem zdejmujemy z ognia i dalej ucieramy, aż do ostygnięcia. Śmietanę ubijamy i mieszamy z wystudzonymi </w:t>
      </w:r>
      <w:proofErr w:type="gramStart"/>
      <w:r w:rsidRPr="00B95188">
        <w:rPr>
          <w:color w:val="0000FF"/>
          <w:lang w:val="pl-PL"/>
        </w:rPr>
        <w:t>żółtkami</w:t>
      </w:r>
      <w:proofErr w:type="gramEnd"/>
      <w:r w:rsidRPr="00B95188">
        <w:rPr>
          <w:color w:val="0000FF"/>
          <w:lang w:val="pl-PL"/>
        </w:rPr>
        <w:t xml:space="preserve">. Przekładamy do naczynia, w którym będziemy </w:t>
      </w:r>
      <w:proofErr w:type="gramStart"/>
      <w:r w:rsidRPr="00B95188">
        <w:rPr>
          <w:color w:val="0000FF"/>
          <w:lang w:val="pl-PL"/>
        </w:rPr>
        <w:t>lody</w:t>
      </w:r>
      <w:proofErr w:type="gramEnd"/>
      <w:r w:rsidRPr="00B95188">
        <w:rPr>
          <w:color w:val="0000FF"/>
          <w:lang w:val="pl-PL"/>
        </w:rPr>
        <w:t xml:space="preserve"> zamrażać. </w:t>
      </w:r>
      <w:proofErr w:type="spellStart"/>
      <w:r>
        <w:rPr>
          <w:color w:val="0000FF"/>
        </w:rPr>
        <w:t>Wkładamy</w:t>
      </w:r>
      <w:proofErr w:type="spellEnd"/>
      <w:r>
        <w:rPr>
          <w:color w:val="0000FF"/>
        </w:rPr>
        <w:t xml:space="preserve"> je </w:t>
      </w:r>
      <w:proofErr w:type="spellStart"/>
      <w:r>
        <w:rPr>
          <w:color w:val="0000FF"/>
        </w:rPr>
        <w:t>następnie</w:t>
      </w:r>
      <w:proofErr w:type="spellEnd"/>
      <w:r>
        <w:rPr>
          <w:color w:val="0000FF"/>
        </w:rPr>
        <w:t xml:space="preserve"> do </w:t>
      </w:r>
      <w:proofErr w:type="spellStart"/>
      <w:r>
        <w:rPr>
          <w:color w:val="0000FF"/>
        </w:rPr>
        <w:t>zamrażarki</w:t>
      </w:r>
      <w:proofErr w:type="spellEnd"/>
      <w:r>
        <w:rPr>
          <w:color w:val="0000FF"/>
        </w:rPr>
        <w:t>.</w:t>
      </w:r>
    </w:p>
    <w:p w:rsidR="00B95188" w:rsidRPr="00217EE0" w:rsidRDefault="00B95188" w:rsidP="00B95188">
      <w:pPr>
        <w:pStyle w:val="Heading4"/>
        <w:spacing w:before="0"/>
        <w:rPr>
          <w:rFonts w:ascii="Arial" w:hAnsi="Arial" w:cs="Arial"/>
          <w:color w:val="000000"/>
          <w:highlight w:val="yellow"/>
        </w:rPr>
      </w:pPr>
      <w:r w:rsidRPr="00217EE0">
        <w:rPr>
          <w:rFonts w:ascii="Arial" w:hAnsi="Arial" w:cs="Arial"/>
          <w:color w:val="000000"/>
          <w:highlight w:val="yellow"/>
        </w:rPr>
        <w:lastRenderedPageBreak/>
        <w:t xml:space="preserve">Chyba </w:t>
      </w:r>
      <w:proofErr w:type="gramStart"/>
      <w:r w:rsidRPr="00217EE0">
        <w:rPr>
          <w:rFonts w:ascii="Arial" w:hAnsi="Arial" w:cs="Arial"/>
          <w:color w:val="000000"/>
          <w:highlight w:val="yellow"/>
        </w:rPr>
        <w:t>TE !!!!!!</w:t>
      </w:r>
      <w:proofErr w:type="gramEnd"/>
    </w:p>
    <w:p w:rsidR="00B95188" w:rsidRPr="00217EE0" w:rsidRDefault="00B95188" w:rsidP="00B95188">
      <w:pPr>
        <w:pStyle w:val="Heading4"/>
        <w:spacing w:before="0"/>
        <w:rPr>
          <w:rFonts w:ascii="Arial" w:hAnsi="Arial" w:cs="Arial"/>
          <w:color w:val="000000"/>
          <w:highlight w:val="yellow"/>
        </w:rPr>
      </w:pPr>
    </w:p>
    <w:p w:rsidR="00B95188" w:rsidRPr="00217EE0" w:rsidRDefault="00B95188" w:rsidP="00B95188">
      <w:pPr>
        <w:pStyle w:val="Heading4"/>
        <w:spacing w:before="0"/>
        <w:rPr>
          <w:rFonts w:ascii="Arial" w:hAnsi="Arial" w:cs="Arial"/>
          <w:color w:val="000000"/>
          <w:highlight w:val="yellow"/>
        </w:rPr>
      </w:pPr>
      <w:r w:rsidRPr="00217EE0">
        <w:rPr>
          <w:rFonts w:ascii="Arial" w:hAnsi="Arial" w:cs="Arial"/>
          <w:color w:val="000000"/>
          <w:highlight w:val="yellow"/>
        </w:rPr>
        <w:t>Będzie potrzebne:</w:t>
      </w:r>
    </w:p>
    <w:p w:rsidR="00B95188" w:rsidRPr="00217EE0" w:rsidRDefault="00B95188" w:rsidP="00B95188">
      <w:pPr>
        <w:rPr>
          <w:rFonts w:ascii="Arial" w:hAnsi="Arial" w:cs="Arial"/>
          <w:color w:val="000000"/>
          <w:sz w:val="18"/>
          <w:szCs w:val="18"/>
          <w:highlight w:val="yellow"/>
        </w:rPr>
      </w:pPr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t>100 ml mleka skondensowanego</w:t>
      </w:r>
      <w:proofErr w:type="gramStart"/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t>,</w:t>
      </w:r>
      <w:r w:rsidRPr="00217EE0">
        <w:rPr>
          <w:rStyle w:val="apple-converted-space"/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br/>
        <w:t>500 g</w:t>
      </w:r>
      <w:proofErr w:type="gramEnd"/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t xml:space="preserve"> twarożku śmietankowego (jeśli chcemy zrobić lody waniliowe, użyjmy waniliowego),</w:t>
      </w:r>
      <w:r w:rsidRPr="00217EE0">
        <w:rPr>
          <w:rStyle w:val="apple-converted-space"/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br/>
        <w:t xml:space="preserve">1 </w:t>
      </w:r>
      <w:proofErr w:type="spellStart"/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t>szkl</w:t>
      </w:r>
      <w:proofErr w:type="spellEnd"/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t>. mleka (najlepiej chudego, nawet</w:t>
      </w:r>
      <w:proofErr w:type="gramStart"/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t xml:space="preserve"> 0,5%),</w:t>
      </w:r>
      <w:r w:rsidRPr="00217EE0">
        <w:rPr>
          <w:rStyle w:val="apple-converted-space"/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br/>
        <w:t>2 łyżki</w:t>
      </w:r>
      <w:proofErr w:type="gramEnd"/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t xml:space="preserve"> cukru pudru,</w:t>
      </w:r>
      <w:r w:rsidRPr="00217EE0">
        <w:rPr>
          <w:rStyle w:val="apple-converted-space"/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br/>
        <w:t>2-3 kropelki</w:t>
      </w:r>
      <w:r w:rsidRPr="00217EE0">
        <w:rPr>
          <w:rStyle w:val="apple-converted-space"/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217EE0">
        <w:rPr>
          <w:rFonts w:ascii="Arial" w:hAnsi="Arial" w:cs="Arial"/>
          <w:b/>
          <w:bCs/>
          <w:color w:val="0000FF"/>
          <w:sz w:val="18"/>
          <w:szCs w:val="18"/>
          <w:highlight w:val="yellow"/>
          <w:u w:val="single"/>
        </w:rPr>
        <w:t>aromatu</w:t>
      </w:r>
      <w:r w:rsidRPr="00217EE0">
        <w:rPr>
          <w:rStyle w:val="apple-converted-space"/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217EE0">
        <w:rPr>
          <w:rFonts w:ascii="Arial" w:hAnsi="Arial" w:cs="Arial"/>
          <w:color w:val="000000"/>
          <w:sz w:val="18"/>
          <w:szCs w:val="18"/>
          <w:highlight w:val="yellow"/>
        </w:rPr>
        <w:t>– w tym przypadku śmietankowego (zależnie od tego jaki smak lodów wybierzemy – takiego aromatu użyjmy).</w:t>
      </w:r>
    </w:p>
    <w:p w:rsidR="00B95188" w:rsidRDefault="00B95188" w:rsidP="00B95188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>Z tych</w:t>
      </w:r>
      <w:r w:rsidRPr="00217EE0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lang w:val="pl-PL"/>
        </w:rPr>
        <w:t> </w:t>
      </w:r>
      <w:hyperlink r:id="rId22" w:history="1">
        <w:r w:rsidRPr="00217EE0">
          <w:rPr>
            <w:rStyle w:val="Hyperlink"/>
            <w:rFonts w:ascii="Arial" w:eastAsiaTheme="majorEastAsia" w:hAnsi="Arial" w:cs="Arial"/>
            <w:sz w:val="21"/>
            <w:szCs w:val="21"/>
            <w:highlight w:val="yellow"/>
            <w:lang w:val="pl-PL"/>
          </w:rPr>
          <w:t>składników</w:t>
        </w:r>
      </w:hyperlink>
      <w:r w:rsidRPr="00217EE0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lang w:val="pl-PL"/>
        </w:rPr>
        <w:t> </w:t>
      </w:r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 xml:space="preserve">wyjdzie nam litr </w:t>
      </w:r>
      <w:proofErr w:type="gramStart"/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>lodów</w:t>
      </w:r>
      <w:proofErr w:type="gramEnd"/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 xml:space="preserve">. Musimy je wszystkie tylko razem wymieszać – mikserem, bardzo dokładnie, na gładką masę. Wkładamy potem taką masę na 2-4 godziny do zamrażarki, wyjąć po pół godziny, wymieszać, aby nie powstały kawałki </w:t>
      </w:r>
      <w:proofErr w:type="gramStart"/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>lodu</w:t>
      </w:r>
      <w:proofErr w:type="gramEnd"/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>. Z tego bazowego</w:t>
      </w:r>
      <w:r w:rsidRPr="00217EE0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lang w:val="pl-PL"/>
        </w:rPr>
        <w:t> </w:t>
      </w:r>
      <w:hyperlink r:id="rId23" w:history="1">
        <w:r w:rsidRPr="00217EE0">
          <w:rPr>
            <w:rStyle w:val="Hyperlink"/>
            <w:rFonts w:ascii="Arial" w:eastAsiaTheme="majorEastAsia" w:hAnsi="Arial" w:cs="Arial"/>
            <w:sz w:val="21"/>
            <w:szCs w:val="21"/>
            <w:highlight w:val="yellow"/>
            <w:lang w:val="pl-PL"/>
          </w:rPr>
          <w:t>przepisu</w:t>
        </w:r>
      </w:hyperlink>
      <w:r w:rsidRPr="00217EE0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lang w:val="pl-PL"/>
        </w:rPr>
        <w:t> </w:t>
      </w:r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 xml:space="preserve">na </w:t>
      </w:r>
      <w:proofErr w:type="gramStart"/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>lody</w:t>
      </w:r>
      <w:proofErr w:type="gramEnd"/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 xml:space="preserve"> śmietankowe możemy wyczarować inne smaki – dodajmy utartej</w:t>
      </w:r>
      <w:r w:rsidRPr="00217EE0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lang w:val="pl-PL"/>
        </w:rPr>
        <w:t> </w:t>
      </w:r>
      <w:hyperlink r:id="rId24" w:tgtFrame="_blank" w:history="1">
        <w:r w:rsidRPr="00217EE0">
          <w:rPr>
            <w:rStyle w:val="Hyperlink"/>
            <w:rFonts w:ascii="Arial" w:eastAsiaTheme="majorEastAsia" w:hAnsi="Arial" w:cs="Arial"/>
            <w:sz w:val="21"/>
            <w:szCs w:val="21"/>
            <w:highlight w:val="yellow"/>
            <w:lang w:val="pl-PL"/>
          </w:rPr>
          <w:t>czekolady</w:t>
        </w:r>
      </w:hyperlink>
      <w:r w:rsidRPr="00217EE0">
        <w:rPr>
          <w:rFonts w:ascii="Arial" w:hAnsi="Arial" w:cs="Arial"/>
          <w:color w:val="000000"/>
          <w:sz w:val="21"/>
          <w:szCs w:val="21"/>
          <w:highlight w:val="yellow"/>
          <w:lang w:val="pl-PL"/>
        </w:rPr>
        <w:t xml:space="preserve">, zmielonych orzechów lub pistacji, odrobinę konfitury owocowej. </w:t>
      </w:r>
      <w:proofErr w:type="gramStart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 xml:space="preserve">I </w:t>
      </w:r>
      <w:proofErr w:type="spellStart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>już</w:t>
      </w:r>
      <w:proofErr w:type="spellEnd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 xml:space="preserve"> </w:t>
      </w:r>
      <w:proofErr w:type="spellStart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>gotowe</w:t>
      </w:r>
      <w:proofErr w:type="spellEnd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 xml:space="preserve"> - </w:t>
      </w:r>
      <w:proofErr w:type="spellStart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>lato</w:t>
      </w:r>
      <w:proofErr w:type="spellEnd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 xml:space="preserve"> jest u </w:t>
      </w:r>
      <w:proofErr w:type="spellStart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>naszych</w:t>
      </w:r>
      <w:proofErr w:type="spellEnd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 xml:space="preserve"> </w:t>
      </w:r>
      <w:proofErr w:type="spellStart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>stóp</w:t>
      </w:r>
      <w:proofErr w:type="spellEnd"/>
      <w:r w:rsidRPr="00217EE0">
        <w:rPr>
          <w:rFonts w:ascii="Arial" w:hAnsi="Arial" w:cs="Arial"/>
          <w:color w:val="000000"/>
          <w:sz w:val="21"/>
          <w:szCs w:val="21"/>
          <w:highlight w:val="yellow"/>
        </w:rPr>
        <w:t>.</w:t>
      </w:r>
      <w:proofErr w:type="gramEnd"/>
    </w:p>
    <w:p w:rsidR="00B95188" w:rsidRDefault="00B95188" w:rsidP="00B95188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7EE0" w:rsidRPr="00217EE0" w:rsidRDefault="00217EE0" w:rsidP="00217EE0">
      <w:pPr>
        <w:spacing w:after="0" w:line="600" w:lineRule="atLeast"/>
        <w:outlineLvl w:val="1"/>
        <w:rPr>
          <w:rFonts w:ascii="Verdana" w:eastAsia="Times New Roman" w:hAnsi="Verdana" w:cs="Arial"/>
          <w:color w:val="6A5235"/>
          <w:sz w:val="36"/>
          <w:szCs w:val="36"/>
          <w:lang w:val="en-US"/>
        </w:rPr>
      </w:pPr>
      <w:proofErr w:type="spellStart"/>
      <w:r w:rsidRPr="00217EE0">
        <w:rPr>
          <w:rFonts w:ascii="Verdana" w:eastAsia="Times New Roman" w:hAnsi="Verdana" w:cs="Arial"/>
          <w:color w:val="6A5235"/>
          <w:sz w:val="36"/>
          <w:szCs w:val="36"/>
          <w:lang w:val="en-US"/>
        </w:rPr>
        <w:t>Składniki</w:t>
      </w:r>
      <w:proofErr w:type="spellEnd"/>
    </w:p>
    <w:p w:rsidR="00217EE0" w:rsidRDefault="00217EE0" w:rsidP="00217EE0">
      <w:pPr>
        <w:numPr>
          <w:ilvl w:val="0"/>
          <w:numId w:val="15"/>
        </w:numPr>
        <w:spacing w:after="0" w:line="240" w:lineRule="auto"/>
        <w:ind w:left="0"/>
        <w:rPr>
          <w:rFonts w:ascii="Verdana" w:eastAsia="Times New Roman" w:hAnsi="Verdana" w:cs="Arial"/>
          <w:color w:val="251D12"/>
          <w:sz w:val="21"/>
          <w:szCs w:val="21"/>
        </w:rPr>
      </w:pPr>
      <w:proofErr w:type="spellStart"/>
      <w:r w:rsidRPr="00217EE0">
        <w:rPr>
          <w:rFonts w:ascii="Verdana" w:eastAsia="Times New Roman" w:hAnsi="Verdana" w:cs="Arial"/>
          <w:color w:val="251D12"/>
          <w:sz w:val="21"/>
          <w:szCs w:val="21"/>
        </w:rPr>
        <w:t>120gram</w:t>
      </w:r>
      <w:proofErr w:type="spellEnd"/>
      <w:r w:rsidRPr="00217EE0">
        <w:rPr>
          <w:rFonts w:ascii="Verdana" w:eastAsia="Times New Roman" w:hAnsi="Verdana" w:cs="Arial"/>
          <w:color w:val="251D12"/>
          <w:sz w:val="21"/>
          <w:szCs w:val="21"/>
        </w:rPr>
        <w:t xml:space="preserve"> cukru pudru </w:t>
      </w:r>
    </w:p>
    <w:p w:rsidR="00217EE0" w:rsidRDefault="00217EE0" w:rsidP="00217EE0">
      <w:pPr>
        <w:numPr>
          <w:ilvl w:val="0"/>
          <w:numId w:val="15"/>
        </w:numPr>
        <w:spacing w:after="0" w:line="240" w:lineRule="auto"/>
        <w:ind w:left="0"/>
        <w:rPr>
          <w:rFonts w:ascii="Verdana" w:eastAsia="Times New Roman" w:hAnsi="Verdana" w:cs="Arial"/>
          <w:color w:val="251D12"/>
          <w:sz w:val="21"/>
          <w:szCs w:val="21"/>
        </w:rPr>
      </w:pPr>
      <w:r w:rsidRPr="00217EE0">
        <w:rPr>
          <w:rFonts w:ascii="Verdana" w:eastAsia="Times New Roman" w:hAnsi="Verdana" w:cs="Arial"/>
          <w:color w:val="251D12"/>
          <w:sz w:val="21"/>
          <w:szCs w:val="21"/>
        </w:rPr>
        <w:t>4</w:t>
      </w:r>
      <w:r>
        <w:rPr>
          <w:rFonts w:ascii="Verdana" w:eastAsia="Times New Roman" w:hAnsi="Verdana" w:cs="Arial"/>
          <w:color w:val="251D12"/>
          <w:sz w:val="21"/>
          <w:szCs w:val="21"/>
        </w:rPr>
        <w:t xml:space="preserve"> </w:t>
      </w:r>
      <w:r w:rsidRPr="00217EE0">
        <w:rPr>
          <w:rFonts w:ascii="Verdana" w:eastAsia="Times New Roman" w:hAnsi="Verdana" w:cs="Arial"/>
          <w:color w:val="251D12"/>
          <w:sz w:val="21"/>
          <w:szCs w:val="21"/>
        </w:rPr>
        <w:t xml:space="preserve">jaja </w:t>
      </w:r>
    </w:p>
    <w:p w:rsidR="00217EE0" w:rsidRDefault="00217EE0" w:rsidP="00217EE0">
      <w:pPr>
        <w:numPr>
          <w:ilvl w:val="0"/>
          <w:numId w:val="15"/>
        </w:numPr>
        <w:spacing w:after="0" w:line="240" w:lineRule="auto"/>
        <w:ind w:left="0"/>
        <w:rPr>
          <w:rFonts w:ascii="Verdana" w:eastAsia="Times New Roman" w:hAnsi="Verdana" w:cs="Arial"/>
          <w:color w:val="251D12"/>
          <w:sz w:val="21"/>
          <w:szCs w:val="21"/>
        </w:rPr>
      </w:pPr>
      <w:r w:rsidRPr="00217EE0">
        <w:rPr>
          <w:rFonts w:ascii="Verdana" w:eastAsia="Times New Roman" w:hAnsi="Verdana" w:cs="Arial"/>
          <w:color w:val="251D12"/>
          <w:sz w:val="21"/>
          <w:szCs w:val="21"/>
        </w:rPr>
        <w:t>2</w:t>
      </w:r>
      <w:r>
        <w:rPr>
          <w:rFonts w:ascii="Verdana" w:eastAsia="Times New Roman" w:hAnsi="Verdana" w:cs="Arial"/>
          <w:color w:val="251D12"/>
          <w:sz w:val="21"/>
          <w:szCs w:val="21"/>
        </w:rPr>
        <w:t xml:space="preserve"> </w:t>
      </w:r>
      <w:r w:rsidRPr="00217EE0">
        <w:rPr>
          <w:rFonts w:ascii="Verdana" w:eastAsia="Times New Roman" w:hAnsi="Verdana" w:cs="Arial"/>
          <w:color w:val="251D12"/>
          <w:sz w:val="21"/>
          <w:szCs w:val="21"/>
        </w:rPr>
        <w:t xml:space="preserve">opakowania śnieżki </w:t>
      </w:r>
    </w:p>
    <w:p w:rsidR="00217EE0" w:rsidRPr="00217EE0" w:rsidRDefault="00217EE0" w:rsidP="00217EE0">
      <w:pPr>
        <w:numPr>
          <w:ilvl w:val="0"/>
          <w:numId w:val="15"/>
        </w:numPr>
        <w:spacing w:after="0" w:line="240" w:lineRule="auto"/>
        <w:ind w:left="0"/>
        <w:rPr>
          <w:rFonts w:ascii="Verdana" w:eastAsia="Times New Roman" w:hAnsi="Verdana" w:cs="Arial"/>
          <w:color w:val="251D12"/>
          <w:sz w:val="21"/>
          <w:szCs w:val="21"/>
        </w:rPr>
      </w:pPr>
      <w:r w:rsidRPr="00217EE0">
        <w:rPr>
          <w:rFonts w:ascii="Verdana" w:eastAsia="Times New Roman" w:hAnsi="Verdana" w:cs="Arial"/>
          <w:color w:val="251D12"/>
          <w:sz w:val="21"/>
          <w:szCs w:val="21"/>
        </w:rPr>
        <w:t>0,5</w:t>
      </w:r>
      <w:r>
        <w:rPr>
          <w:rFonts w:ascii="Verdana" w:eastAsia="Times New Roman" w:hAnsi="Verdana" w:cs="Arial"/>
          <w:color w:val="251D12"/>
          <w:sz w:val="21"/>
          <w:szCs w:val="21"/>
        </w:rPr>
        <w:t xml:space="preserve"> </w:t>
      </w:r>
      <w:r w:rsidRPr="00217EE0">
        <w:rPr>
          <w:rFonts w:ascii="Verdana" w:eastAsia="Times New Roman" w:hAnsi="Verdana" w:cs="Arial"/>
          <w:color w:val="251D12"/>
          <w:sz w:val="21"/>
          <w:szCs w:val="21"/>
        </w:rPr>
        <w:t>litra słodkiej śmietany 30% (dobrze schłodzonej)</w:t>
      </w:r>
    </w:p>
    <w:p w:rsidR="00217EE0" w:rsidRPr="00217EE0" w:rsidRDefault="00217EE0" w:rsidP="00217EE0">
      <w:pPr>
        <w:spacing w:after="0" w:line="600" w:lineRule="atLeast"/>
        <w:outlineLvl w:val="1"/>
        <w:rPr>
          <w:ins w:id="1" w:author="Unknown"/>
          <w:rFonts w:ascii="Verdana" w:eastAsia="Times New Roman" w:hAnsi="Verdana" w:cs="Arial"/>
          <w:color w:val="6A5235"/>
          <w:sz w:val="36"/>
          <w:szCs w:val="36"/>
          <w:lang w:val="en-US"/>
        </w:rPr>
      </w:pPr>
      <w:proofErr w:type="spellStart"/>
      <w:ins w:id="2" w:author="Unknown">
        <w:r w:rsidRPr="00217EE0">
          <w:rPr>
            <w:rFonts w:ascii="Verdana" w:eastAsia="Times New Roman" w:hAnsi="Verdana" w:cs="Arial"/>
            <w:color w:val="6A5235"/>
            <w:sz w:val="36"/>
            <w:szCs w:val="36"/>
            <w:lang w:val="en-US"/>
          </w:rPr>
          <w:t>Sposób</w:t>
        </w:r>
        <w:proofErr w:type="spellEnd"/>
        <w:r w:rsidRPr="00217EE0">
          <w:rPr>
            <w:rFonts w:ascii="Verdana" w:eastAsia="Times New Roman" w:hAnsi="Verdana" w:cs="Arial"/>
            <w:color w:val="6A5235"/>
            <w:sz w:val="36"/>
            <w:szCs w:val="36"/>
            <w:lang w:val="en-US"/>
          </w:rPr>
          <w:t xml:space="preserve"> </w:t>
        </w:r>
        <w:proofErr w:type="spellStart"/>
        <w:r w:rsidRPr="00217EE0">
          <w:rPr>
            <w:rFonts w:ascii="Verdana" w:eastAsia="Times New Roman" w:hAnsi="Verdana" w:cs="Arial"/>
            <w:color w:val="6A5235"/>
            <w:sz w:val="36"/>
            <w:szCs w:val="36"/>
            <w:lang w:val="en-US"/>
          </w:rPr>
          <w:t>przygotowania</w:t>
        </w:r>
        <w:proofErr w:type="spellEnd"/>
      </w:ins>
    </w:p>
    <w:p w:rsidR="00217EE0" w:rsidRDefault="00217EE0" w:rsidP="00217EE0">
      <w:pPr>
        <w:numPr>
          <w:ilvl w:val="0"/>
          <w:numId w:val="16"/>
        </w:numPr>
        <w:pBdr>
          <w:bottom w:val="single" w:sz="6" w:space="1" w:color="auto"/>
        </w:pBdr>
        <w:spacing w:after="0" w:line="240" w:lineRule="auto"/>
        <w:ind w:left="600"/>
        <w:rPr>
          <w:rFonts w:ascii="Verdana" w:eastAsia="Times New Roman" w:hAnsi="Verdana" w:cs="Arial"/>
          <w:color w:val="251D12"/>
          <w:sz w:val="21"/>
          <w:szCs w:val="21"/>
        </w:rPr>
      </w:pPr>
      <w:ins w:id="3" w:author="Unknown"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 xml:space="preserve">1. </w:t>
        </w:r>
        <w:proofErr w:type="gramStart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>ubij</w:t>
        </w:r>
        <w:proofErr w:type="gramEnd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 xml:space="preserve"> białka na sztywno dodaj </w:t>
        </w:r>
        <w:proofErr w:type="spellStart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>60gram</w:t>
        </w:r>
        <w:proofErr w:type="spellEnd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 xml:space="preserve"> cukru i wymieszaj </w:t>
        </w:r>
        <w:proofErr w:type="spellStart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>2.</w:t>
        </w:r>
        <w:proofErr w:type="gramStart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>żółtka</w:t>
        </w:r>
        <w:proofErr w:type="spellEnd"/>
        <w:proofErr w:type="gramEnd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 xml:space="preserve"> ubij z </w:t>
        </w:r>
        <w:proofErr w:type="spellStart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>60gam</w:t>
        </w:r>
        <w:proofErr w:type="spellEnd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 xml:space="preserve"> cukru </w:t>
        </w:r>
        <w:proofErr w:type="spellStart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>3.</w:t>
        </w:r>
        <w:proofErr w:type="gramStart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>śmietane</w:t>
        </w:r>
        <w:proofErr w:type="spellEnd"/>
        <w:proofErr w:type="gramEnd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 xml:space="preserve"> ubij dodaj śnieżki 4. </w:t>
        </w:r>
        <w:proofErr w:type="gramStart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>połącz</w:t>
        </w:r>
        <w:proofErr w:type="gramEnd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 xml:space="preserve"> wszystko delikatnie 5. </w:t>
        </w:r>
        <w:proofErr w:type="gramStart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>wsadź</w:t>
        </w:r>
        <w:proofErr w:type="gramEnd"/>
        <w:r w:rsidRPr="00217EE0">
          <w:rPr>
            <w:rFonts w:ascii="Verdana" w:eastAsia="Times New Roman" w:hAnsi="Verdana" w:cs="Arial"/>
            <w:color w:val="251D12"/>
            <w:sz w:val="21"/>
            <w:szCs w:val="21"/>
          </w:rPr>
          <w:t xml:space="preserve"> do zamrażalki na minimum 3 godziny</w:t>
        </w:r>
      </w:ins>
    </w:p>
    <w:p w:rsidR="00217EE0" w:rsidRPr="00217EE0" w:rsidRDefault="00217EE0" w:rsidP="00217EE0">
      <w:pPr>
        <w:pBdr>
          <w:bottom w:val="single" w:sz="6" w:space="1" w:color="auto"/>
        </w:pBdr>
        <w:spacing w:after="0" w:line="240" w:lineRule="auto"/>
        <w:ind w:left="240"/>
        <w:rPr>
          <w:ins w:id="4" w:author="Unknown"/>
          <w:rFonts w:ascii="Verdana" w:eastAsia="Times New Roman" w:hAnsi="Verdana" w:cs="Arial"/>
          <w:color w:val="251D12"/>
          <w:sz w:val="21"/>
          <w:szCs w:val="21"/>
        </w:rPr>
      </w:pPr>
    </w:p>
    <w:p w:rsidR="00217EE0" w:rsidRDefault="00217EE0" w:rsidP="00217EE0">
      <w:pPr>
        <w:pStyle w:val="Heading1"/>
        <w:spacing w:before="0" w:line="480" w:lineRule="atLeast"/>
        <w:rPr>
          <w:rFonts w:ascii="Arial" w:hAnsi="Arial" w:cs="Arial"/>
          <w:color w:val="525252"/>
          <w:sz w:val="39"/>
          <w:szCs w:val="39"/>
        </w:rPr>
      </w:pPr>
    </w:p>
    <w:p w:rsidR="00217EE0" w:rsidRDefault="00217EE0" w:rsidP="00217EE0">
      <w:pPr>
        <w:pStyle w:val="Heading1"/>
        <w:spacing w:before="0" w:line="480" w:lineRule="atLeast"/>
        <w:rPr>
          <w:rFonts w:ascii="Arial" w:hAnsi="Arial" w:cs="Arial"/>
          <w:color w:val="525252"/>
          <w:sz w:val="39"/>
          <w:szCs w:val="39"/>
        </w:rPr>
      </w:pPr>
      <w:proofErr w:type="gramStart"/>
      <w:r>
        <w:rPr>
          <w:rFonts w:ascii="Arial" w:hAnsi="Arial" w:cs="Arial"/>
          <w:color w:val="525252"/>
          <w:sz w:val="39"/>
          <w:szCs w:val="39"/>
        </w:rPr>
        <w:t>Lody</w:t>
      </w:r>
      <w:proofErr w:type="gramEnd"/>
      <w:r>
        <w:rPr>
          <w:rFonts w:ascii="Arial" w:hAnsi="Arial" w:cs="Arial"/>
          <w:color w:val="525252"/>
          <w:sz w:val="39"/>
          <w:szCs w:val="39"/>
        </w:rPr>
        <w:t xml:space="preserve"> śmietankowe</w:t>
      </w:r>
    </w:p>
    <w:p w:rsidR="00217EE0" w:rsidRDefault="00217EE0" w:rsidP="00217EE0">
      <w:pPr>
        <w:spacing w:after="0" w:line="285" w:lineRule="atLeast"/>
        <w:rPr>
          <w:rFonts w:ascii="Arial" w:eastAsia="Times New Roman" w:hAnsi="Arial" w:cs="Arial"/>
          <w:b/>
          <w:bCs/>
          <w:color w:val="525252"/>
          <w:sz w:val="20"/>
          <w:szCs w:val="20"/>
        </w:rPr>
      </w:pPr>
    </w:p>
    <w:p w:rsidR="00217EE0" w:rsidRPr="00217EE0" w:rsidRDefault="00217EE0" w:rsidP="00217EE0">
      <w:pPr>
        <w:spacing w:after="0" w:line="285" w:lineRule="atLeast"/>
        <w:rPr>
          <w:rFonts w:ascii="Arial" w:eastAsia="Times New Roman" w:hAnsi="Arial" w:cs="Arial"/>
          <w:b/>
          <w:bCs/>
          <w:color w:val="525252"/>
          <w:sz w:val="20"/>
          <w:szCs w:val="20"/>
        </w:rPr>
      </w:pPr>
      <w:r w:rsidRPr="00217EE0">
        <w:rPr>
          <w:rFonts w:ascii="Arial" w:eastAsia="Times New Roman" w:hAnsi="Arial" w:cs="Arial"/>
          <w:b/>
          <w:bCs/>
          <w:color w:val="525252"/>
          <w:sz w:val="20"/>
          <w:szCs w:val="20"/>
        </w:rPr>
        <w:t>Lista zakupów - wszystkie składniki potrzebne do przepisu:</w:t>
      </w:r>
    </w:p>
    <w:p w:rsidR="00217EE0" w:rsidRPr="00217EE0" w:rsidRDefault="004F631D" w:rsidP="00217EE0">
      <w:pPr>
        <w:spacing w:after="0" w:line="255" w:lineRule="atLeast"/>
        <w:rPr>
          <w:rFonts w:ascii="Arial" w:eastAsia="Times New Roman" w:hAnsi="Arial" w:cs="Arial"/>
          <w:color w:val="525252"/>
          <w:sz w:val="17"/>
          <w:szCs w:val="17"/>
        </w:rPr>
      </w:pPr>
      <w:hyperlink r:id="rId25" w:history="1">
        <w:r w:rsidR="00217EE0" w:rsidRPr="00217EE0">
          <w:rPr>
            <w:rFonts w:ascii="Arial" w:eastAsia="Times New Roman" w:hAnsi="Arial" w:cs="Arial"/>
            <w:b/>
            <w:bCs/>
            <w:color w:val="D40500"/>
            <w:sz w:val="17"/>
            <w:szCs w:val="17"/>
            <w:u w:val="single"/>
          </w:rPr>
          <w:t>Śmietana 36%</w:t>
        </w:r>
      </w:hyperlink>
      <w:r w:rsidR="00217EE0" w:rsidRPr="00217EE0">
        <w:rPr>
          <w:rFonts w:ascii="Arial" w:eastAsia="Times New Roman" w:hAnsi="Arial" w:cs="Arial"/>
          <w:color w:val="525252"/>
          <w:sz w:val="17"/>
          <w:szCs w:val="17"/>
        </w:rPr>
        <w:t xml:space="preserve"> - 0.5 </w:t>
      </w:r>
      <w:proofErr w:type="gramStart"/>
      <w:r w:rsidR="00217EE0" w:rsidRPr="00217EE0">
        <w:rPr>
          <w:rFonts w:ascii="Arial" w:eastAsia="Times New Roman" w:hAnsi="Arial" w:cs="Arial"/>
          <w:color w:val="525252"/>
          <w:sz w:val="17"/>
          <w:szCs w:val="17"/>
        </w:rPr>
        <w:t>l</w:t>
      </w:r>
      <w:proofErr w:type="gramEnd"/>
    </w:p>
    <w:p w:rsidR="00217EE0" w:rsidRPr="00217EE0" w:rsidRDefault="004F631D" w:rsidP="00217EE0">
      <w:pPr>
        <w:spacing w:after="0" w:line="255" w:lineRule="atLeast"/>
        <w:rPr>
          <w:rFonts w:ascii="Arial" w:eastAsia="Times New Roman" w:hAnsi="Arial" w:cs="Arial"/>
          <w:color w:val="525252"/>
          <w:sz w:val="17"/>
          <w:szCs w:val="17"/>
        </w:rPr>
      </w:pPr>
      <w:hyperlink r:id="rId26" w:history="1">
        <w:r w:rsidR="00217EE0" w:rsidRPr="00217EE0">
          <w:rPr>
            <w:rFonts w:ascii="Arial" w:eastAsia="Times New Roman" w:hAnsi="Arial" w:cs="Arial"/>
            <w:b/>
            <w:bCs/>
            <w:color w:val="D40500"/>
            <w:sz w:val="17"/>
            <w:szCs w:val="17"/>
            <w:u w:val="single"/>
          </w:rPr>
          <w:t>Żółtko jaja kurzego</w:t>
        </w:r>
      </w:hyperlink>
      <w:r w:rsidR="00217EE0" w:rsidRPr="00217EE0">
        <w:rPr>
          <w:rFonts w:ascii="Arial" w:eastAsia="Times New Roman" w:hAnsi="Arial" w:cs="Arial"/>
          <w:color w:val="525252"/>
          <w:sz w:val="17"/>
          <w:szCs w:val="17"/>
        </w:rPr>
        <w:t> - 5 sztuk</w:t>
      </w:r>
    </w:p>
    <w:p w:rsidR="00217EE0" w:rsidRPr="00217EE0" w:rsidRDefault="004F631D" w:rsidP="00217EE0">
      <w:pPr>
        <w:spacing w:after="0" w:line="255" w:lineRule="atLeast"/>
        <w:rPr>
          <w:rFonts w:ascii="Arial" w:eastAsia="Times New Roman" w:hAnsi="Arial" w:cs="Arial"/>
          <w:color w:val="525252"/>
          <w:sz w:val="17"/>
          <w:szCs w:val="17"/>
        </w:rPr>
      </w:pPr>
      <w:hyperlink r:id="rId27" w:history="1">
        <w:r w:rsidR="00217EE0" w:rsidRPr="00217EE0">
          <w:rPr>
            <w:rFonts w:ascii="Arial" w:eastAsia="Times New Roman" w:hAnsi="Arial" w:cs="Arial"/>
            <w:b/>
            <w:bCs/>
            <w:color w:val="D40500"/>
            <w:sz w:val="17"/>
            <w:szCs w:val="17"/>
            <w:u w:val="single"/>
          </w:rPr>
          <w:t>Cukier</w:t>
        </w:r>
      </w:hyperlink>
      <w:r w:rsidR="00217EE0" w:rsidRPr="00217EE0">
        <w:rPr>
          <w:rFonts w:ascii="Arial" w:eastAsia="Times New Roman" w:hAnsi="Arial" w:cs="Arial"/>
          <w:color w:val="525252"/>
          <w:sz w:val="17"/>
          <w:szCs w:val="17"/>
        </w:rPr>
        <w:t> - 20 g</w:t>
      </w:r>
    </w:p>
    <w:p w:rsidR="00217EE0" w:rsidRPr="00217EE0" w:rsidRDefault="004F631D" w:rsidP="00217EE0">
      <w:pPr>
        <w:spacing w:after="0" w:line="255" w:lineRule="atLeast"/>
        <w:rPr>
          <w:rFonts w:ascii="Arial" w:eastAsia="Times New Roman" w:hAnsi="Arial" w:cs="Arial"/>
          <w:color w:val="525252"/>
          <w:sz w:val="17"/>
          <w:szCs w:val="17"/>
        </w:rPr>
      </w:pPr>
      <w:hyperlink r:id="rId28" w:history="1">
        <w:r w:rsidR="00217EE0" w:rsidRPr="00217EE0">
          <w:rPr>
            <w:rFonts w:ascii="Arial" w:eastAsia="Times New Roman" w:hAnsi="Arial" w:cs="Arial"/>
            <w:b/>
            <w:bCs/>
            <w:color w:val="D40500"/>
            <w:sz w:val="17"/>
            <w:szCs w:val="17"/>
            <w:u w:val="single"/>
          </w:rPr>
          <w:t>Wanilia</w:t>
        </w:r>
      </w:hyperlink>
      <w:r w:rsidR="00217EE0" w:rsidRPr="00217EE0">
        <w:rPr>
          <w:rFonts w:ascii="Arial" w:eastAsia="Times New Roman" w:hAnsi="Arial" w:cs="Arial"/>
          <w:color w:val="525252"/>
          <w:sz w:val="17"/>
          <w:szCs w:val="17"/>
        </w:rPr>
        <w:t xml:space="preserve"> - 0.5 </w:t>
      </w:r>
      <w:proofErr w:type="gramStart"/>
      <w:r w:rsidR="00217EE0" w:rsidRPr="00217EE0">
        <w:rPr>
          <w:rFonts w:ascii="Arial" w:eastAsia="Times New Roman" w:hAnsi="Arial" w:cs="Arial"/>
          <w:color w:val="525252"/>
          <w:sz w:val="17"/>
          <w:szCs w:val="17"/>
        </w:rPr>
        <w:t>laski</w:t>
      </w:r>
      <w:proofErr w:type="gramEnd"/>
    </w:p>
    <w:p w:rsidR="00217EE0" w:rsidRPr="00217EE0" w:rsidRDefault="00217EE0" w:rsidP="00217EE0">
      <w:pPr>
        <w:spacing w:after="0" w:line="285" w:lineRule="atLeast"/>
        <w:rPr>
          <w:rFonts w:ascii="Arial" w:eastAsia="Times New Roman" w:hAnsi="Arial" w:cs="Arial"/>
          <w:b/>
          <w:bCs/>
          <w:color w:val="525252"/>
          <w:sz w:val="20"/>
          <w:szCs w:val="20"/>
        </w:rPr>
      </w:pPr>
      <w:r w:rsidRPr="00217EE0">
        <w:rPr>
          <w:rFonts w:ascii="Arial" w:eastAsia="Times New Roman" w:hAnsi="Arial" w:cs="Arial"/>
          <w:b/>
          <w:bCs/>
          <w:color w:val="525252"/>
          <w:sz w:val="20"/>
          <w:szCs w:val="20"/>
        </w:rPr>
        <w:t xml:space="preserve">Przepis: </w:t>
      </w:r>
      <w:proofErr w:type="gramStart"/>
      <w:r w:rsidRPr="00217EE0">
        <w:rPr>
          <w:rFonts w:ascii="Arial" w:eastAsia="Times New Roman" w:hAnsi="Arial" w:cs="Arial"/>
          <w:b/>
          <w:bCs/>
          <w:color w:val="525252"/>
          <w:sz w:val="20"/>
          <w:szCs w:val="20"/>
        </w:rPr>
        <w:t>Lody</w:t>
      </w:r>
      <w:proofErr w:type="gramEnd"/>
      <w:r w:rsidRPr="00217EE0">
        <w:rPr>
          <w:rFonts w:ascii="Arial" w:eastAsia="Times New Roman" w:hAnsi="Arial" w:cs="Arial"/>
          <w:b/>
          <w:bCs/>
          <w:color w:val="525252"/>
          <w:sz w:val="20"/>
          <w:szCs w:val="20"/>
        </w:rPr>
        <w:t xml:space="preserve"> śmietankowe</w:t>
      </w:r>
    </w:p>
    <w:p w:rsidR="00217EE0" w:rsidRPr="00217EE0" w:rsidRDefault="00217EE0" w:rsidP="00217EE0">
      <w:pPr>
        <w:numPr>
          <w:ilvl w:val="0"/>
          <w:numId w:val="17"/>
        </w:numPr>
        <w:spacing w:before="100" w:beforeAutospacing="1" w:after="100" w:afterAutospacing="1" w:line="285" w:lineRule="atLeast"/>
        <w:ind w:left="450"/>
        <w:rPr>
          <w:rFonts w:ascii="Arial" w:eastAsia="Times New Roman" w:hAnsi="Arial" w:cs="Arial"/>
          <w:color w:val="525252"/>
          <w:sz w:val="20"/>
          <w:szCs w:val="20"/>
        </w:rPr>
      </w:pPr>
      <w:proofErr w:type="gramStart"/>
      <w:r w:rsidRPr="00217EE0">
        <w:rPr>
          <w:rFonts w:ascii="Arial" w:eastAsia="Times New Roman" w:hAnsi="Arial" w:cs="Arial"/>
          <w:color w:val="525252"/>
          <w:sz w:val="20"/>
          <w:szCs w:val="20"/>
        </w:rPr>
        <w:t>Żółtka</w:t>
      </w:r>
      <w:proofErr w:type="gramEnd"/>
      <w:r w:rsidRPr="00217EE0">
        <w:rPr>
          <w:rFonts w:ascii="Arial" w:eastAsia="Times New Roman" w:hAnsi="Arial" w:cs="Arial"/>
          <w:color w:val="525252"/>
          <w:sz w:val="20"/>
          <w:szCs w:val="20"/>
        </w:rPr>
        <w:t xml:space="preserve"> ucieramy z cukrem i 3 łyżkami śmietanki.</w:t>
      </w:r>
    </w:p>
    <w:p w:rsidR="00217EE0" w:rsidRPr="00217EE0" w:rsidRDefault="00217EE0" w:rsidP="00217EE0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525252"/>
          <w:sz w:val="18"/>
          <w:szCs w:val="18"/>
          <w:lang w:val="en-US"/>
        </w:rPr>
      </w:pPr>
      <w:r>
        <w:rPr>
          <w:rFonts w:ascii="Arial" w:eastAsia="Times New Roman" w:hAnsi="Arial" w:cs="Arial"/>
          <w:noProof/>
          <w:color w:val="525252"/>
          <w:sz w:val="18"/>
          <w:szCs w:val="18"/>
          <w:lang w:val="en-US"/>
        </w:rPr>
        <w:drawing>
          <wp:inline distT="0" distB="0" distL="0" distR="0">
            <wp:extent cx="4095750" cy="2676525"/>
            <wp:effectExtent l="0" t="0" r="0" b="9525"/>
            <wp:docPr id="22" name="Picture 22" descr="Żółtka ucieramy z cukrem i 3 łyżkami śmietanki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Żółtka ucieramy z cukrem i 3 łyżkami śmietanki.&#10;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E0" w:rsidRPr="00217EE0" w:rsidRDefault="00217EE0" w:rsidP="00217EE0">
      <w:pPr>
        <w:numPr>
          <w:ilvl w:val="0"/>
          <w:numId w:val="17"/>
        </w:numPr>
        <w:spacing w:before="100" w:beforeAutospacing="1" w:after="100" w:afterAutospacing="1" w:line="285" w:lineRule="atLeast"/>
        <w:ind w:left="450"/>
        <w:rPr>
          <w:rFonts w:ascii="Arial" w:eastAsia="Times New Roman" w:hAnsi="Arial" w:cs="Arial"/>
          <w:color w:val="525252"/>
          <w:sz w:val="20"/>
          <w:szCs w:val="20"/>
        </w:rPr>
      </w:pPr>
      <w:r w:rsidRPr="00217EE0">
        <w:rPr>
          <w:rFonts w:ascii="Arial" w:eastAsia="Times New Roman" w:hAnsi="Arial" w:cs="Arial"/>
          <w:color w:val="525252"/>
          <w:sz w:val="20"/>
          <w:szCs w:val="20"/>
        </w:rPr>
        <w:lastRenderedPageBreak/>
        <w:t>Pozostałą śmietankę gotujemy ze startą wanilią.</w:t>
      </w:r>
    </w:p>
    <w:p w:rsidR="00217EE0" w:rsidRPr="00217EE0" w:rsidRDefault="00217EE0" w:rsidP="00217EE0">
      <w:pPr>
        <w:numPr>
          <w:ilvl w:val="0"/>
          <w:numId w:val="17"/>
        </w:numPr>
        <w:spacing w:before="100" w:beforeAutospacing="1" w:after="100" w:afterAutospacing="1" w:line="285" w:lineRule="atLeast"/>
        <w:ind w:left="450"/>
        <w:rPr>
          <w:rFonts w:ascii="Arial" w:eastAsia="Times New Roman" w:hAnsi="Arial" w:cs="Arial"/>
          <w:color w:val="525252"/>
          <w:sz w:val="20"/>
          <w:szCs w:val="20"/>
        </w:rPr>
      </w:pPr>
      <w:r w:rsidRPr="00217EE0">
        <w:rPr>
          <w:rFonts w:ascii="Arial" w:eastAsia="Times New Roman" w:hAnsi="Arial" w:cs="Arial"/>
          <w:color w:val="525252"/>
          <w:sz w:val="20"/>
          <w:szCs w:val="20"/>
        </w:rPr>
        <w:t xml:space="preserve">Gorącą śmietankę wlewamy powoli do </w:t>
      </w:r>
      <w:proofErr w:type="gramStart"/>
      <w:r w:rsidRPr="00217EE0">
        <w:rPr>
          <w:rFonts w:ascii="Arial" w:eastAsia="Times New Roman" w:hAnsi="Arial" w:cs="Arial"/>
          <w:color w:val="525252"/>
          <w:sz w:val="20"/>
          <w:szCs w:val="20"/>
        </w:rPr>
        <w:t>żółtek</w:t>
      </w:r>
      <w:proofErr w:type="gramEnd"/>
      <w:r w:rsidRPr="00217EE0">
        <w:rPr>
          <w:rFonts w:ascii="Arial" w:eastAsia="Times New Roman" w:hAnsi="Arial" w:cs="Arial"/>
          <w:color w:val="525252"/>
          <w:sz w:val="20"/>
          <w:szCs w:val="20"/>
        </w:rPr>
        <w:t xml:space="preserve"> i mieszamy aż zgęstnieje.</w:t>
      </w:r>
    </w:p>
    <w:p w:rsidR="00217EE0" w:rsidRPr="00217EE0" w:rsidRDefault="00217EE0" w:rsidP="00217EE0">
      <w:pPr>
        <w:numPr>
          <w:ilvl w:val="0"/>
          <w:numId w:val="17"/>
        </w:numPr>
        <w:spacing w:before="100" w:beforeAutospacing="1" w:after="100" w:afterAutospacing="1" w:line="285" w:lineRule="atLeast"/>
        <w:ind w:left="450"/>
        <w:rPr>
          <w:rFonts w:ascii="Arial" w:eastAsia="Times New Roman" w:hAnsi="Arial" w:cs="Arial"/>
          <w:color w:val="525252"/>
          <w:sz w:val="20"/>
          <w:szCs w:val="20"/>
        </w:rPr>
      </w:pPr>
      <w:r w:rsidRPr="00217EE0">
        <w:rPr>
          <w:rFonts w:ascii="Arial" w:eastAsia="Times New Roman" w:hAnsi="Arial" w:cs="Arial"/>
          <w:color w:val="525252"/>
          <w:sz w:val="20"/>
          <w:szCs w:val="20"/>
        </w:rPr>
        <w:t>Gotową masę odstawiamy w chłodne miejsce, aby ostygła.</w:t>
      </w:r>
    </w:p>
    <w:p w:rsidR="00217EE0" w:rsidRPr="00217EE0" w:rsidRDefault="00217EE0" w:rsidP="00217EE0">
      <w:pPr>
        <w:numPr>
          <w:ilvl w:val="0"/>
          <w:numId w:val="17"/>
        </w:numPr>
        <w:pBdr>
          <w:bottom w:val="single" w:sz="6" w:space="1" w:color="auto"/>
        </w:pBdr>
        <w:spacing w:before="100" w:beforeAutospacing="1" w:after="100" w:afterAutospacing="1" w:line="285" w:lineRule="atLeast"/>
        <w:ind w:left="450"/>
        <w:rPr>
          <w:rFonts w:ascii="Arial" w:eastAsia="Times New Roman" w:hAnsi="Arial" w:cs="Arial"/>
          <w:color w:val="525252"/>
          <w:sz w:val="20"/>
          <w:szCs w:val="20"/>
        </w:rPr>
      </w:pPr>
      <w:r w:rsidRPr="00217EE0">
        <w:rPr>
          <w:rFonts w:ascii="Arial" w:eastAsia="Times New Roman" w:hAnsi="Arial" w:cs="Arial"/>
          <w:color w:val="525252"/>
          <w:sz w:val="20"/>
          <w:szCs w:val="20"/>
        </w:rPr>
        <w:t xml:space="preserve">Zimną masę wlewamy do maszynki i wyrabiamy </w:t>
      </w:r>
      <w:proofErr w:type="gramStart"/>
      <w:r w:rsidRPr="00217EE0">
        <w:rPr>
          <w:rFonts w:ascii="Arial" w:eastAsia="Times New Roman" w:hAnsi="Arial" w:cs="Arial"/>
          <w:color w:val="525252"/>
          <w:sz w:val="20"/>
          <w:szCs w:val="20"/>
        </w:rPr>
        <w:t>lody</w:t>
      </w:r>
      <w:proofErr w:type="gramEnd"/>
      <w:r w:rsidRPr="00217EE0">
        <w:rPr>
          <w:rFonts w:ascii="Arial" w:eastAsia="Times New Roman" w:hAnsi="Arial" w:cs="Arial"/>
          <w:color w:val="525252"/>
          <w:sz w:val="20"/>
          <w:szCs w:val="20"/>
        </w:rPr>
        <w:t>.</w:t>
      </w:r>
    </w:p>
    <w:p w:rsidR="00217EE0" w:rsidRPr="00217EE0" w:rsidRDefault="00217EE0" w:rsidP="00217EE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77D7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proofErr w:type="gramStart"/>
      <w:r w:rsidRPr="00217EE0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gość</w:t>
      </w:r>
      <w:proofErr w:type="spellEnd"/>
      <w:r w:rsidRPr="00217EE0">
        <w:rPr>
          <w:rFonts w:ascii="Arial" w:eastAsia="Times New Roman" w:hAnsi="Arial" w:cs="Arial"/>
          <w:color w:val="808080"/>
          <w:sz w:val="17"/>
          <w:szCs w:val="17"/>
          <w:lang w:val="en-US"/>
        </w:rPr>
        <w:t>[</w:t>
      </w:r>
      <w:proofErr w:type="gramEnd"/>
      <w:r w:rsidRPr="00217EE0">
        <w:rPr>
          <w:rFonts w:ascii="Arial" w:eastAsia="Times New Roman" w:hAnsi="Arial" w:cs="Arial"/>
          <w:color w:val="808080"/>
          <w:sz w:val="17"/>
          <w:szCs w:val="17"/>
          <w:lang w:val="en-US"/>
        </w:rPr>
        <w:t>20.07.09, 23:25]</w:t>
      </w:r>
    </w:p>
    <w:p w:rsidR="00217EE0" w:rsidRPr="00217EE0" w:rsidRDefault="004F631D" w:rsidP="00217EE0">
      <w:pPr>
        <w:numPr>
          <w:ilvl w:val="0"/>
          <w:numId w:val="18"/>
        </w:numPr>
        <w:pBdr>
          <w:left w:val="single" w:sz="6" w:space="3" w:color="A0A0A0"/>
        </w:pBdr>
        <w:spacing w:after="0" w:line="165" w:lineRule="atLeast"/>
        <w:ind w:left="-15" w:right="165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hyperlink r:id="rId30" w:anchor="addOdp" w:history="1">
        <w:proofErr w:type="spellStart"/>
        <w:r w:rsidR="00217EE0" w:rsidRPr="00217EE0">
          <w:rPr>
            <w:rFonts w:ascii="Arial" w:eastAsia="Times New Roman" w:hAnsi="Arial" w:cs="Arial"/>
            <w:color w:val="0000FF"/>
            <w:sz w:val="17"/>
            <w:szCs w:val="17"/>
            <w:u w:val="single"/>
            <w:lang w:val="en-US"/>
          </w:rPr>
          <w:t>cytuj</w:t>
        </w:r>
        <w:proofErr w:type="spellEnd"/>
      </w:hyperlink>
    </w:p>
    <w:p w:rsidR="00217EE0" w:rsidRPr="00217EE0" w:rsidRDefault="004F631D" w:rsidP="00217EE0">
      <w:pPr>
        <w:numPr>
          <w:ilvl w:val="0"/>
          <w:numId w:val="18"/>
        </w:numPr>
        <w:pBdr>
          <w:left w:val="single" w:sz="6" w:space="3" w:color="A0A0A0"/>
        </w:pBdr>
        <w:spacing w:after="0" w:line="165" w:lineRule="atLeast"/>
        <w:ind w:left="-15" w:right="165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hyperlink r:id="rId31" w:history="1">
        <w:proofErr w:type="spellStart"/>
        <w:r w:rsidR="00217EE0" w:rsidRPr="00217EE0">
          <w:rPr>
            <w:rFonts w:ascii="Arial" w:eastAsia="Times New Roman" w:hAnsi="Arial" w:cs="Arial"/>
            <w:color w:val="0000FF"/>
            <w:sz w:val="17"/>
            <w:szCs w:val="17"/>
            <w:u w:val="single"/>
            <w:lang w:val="en-US"/>
          </w:rPr>
          <w:t>zgłoś</w:t>
        </w:r>
        <w:proofErr w:type="spellEnd"/>
      </w:hyperlink>
    </w:p>
    <w:p w:rsidR="00217EE0" w:rsidRPr="00217EE0" w:rsidRDefault="004F631D" w:rsidP="00217EE0">
      <w:pPr>
        <w:numPr>
          <w:ilvl w:val="0"/>
          <w:numId w:val="18"/>
        </w:numPr>
        <w:pBdr>
          <w:left w:val="single" w:sz="6" w:space="3" w:color="A0A0A0"/>
        </w:pBdr>
        <w:spacing w:after="0" w:line="165" w:lineRule="atLeast"/>
        <w:ind w:left="-15" w:right="165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hyperlink r:id="rId32" w:history="1">
        <w:r w:rsidR="00217EE0" w:rsidRPr="00217EE0">
          <w:rPr>
            <w:rFonts w:ascii="Arial" w:eastAsia="Times New Roman" w:hAnsi="Arial" w:cs="Arial"/>
            <w:color w:val="0000FF"/>
            <w:sz w:val="17"/>
            <w:szCs w:val="17"/>
            <w:u w:val="single"/>
            <w:lang w:val="en-US"/>
          </w:rPr>
          <w:t>link</w:t>
        </w:r>
      </w:hyperlink>
    </w:p>
    <w:p w:rsidR="00217EE0" w:rsidRDefault="00217EE0" w:rsidP="00217EE0">
      <w:pPr>
        <w:pBdr>
          <w:bottom w:val="single" w:sz="6" w:space="1" w:color="auto"/>
        </w:pBd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17EE0">
        <w:rPr>
          <w:rFonts w:ascii="Arial" w:eastAsia="Times New Roman" w:hAnsi="Arial" w:cs="Arial"/>
          <w:color w:val="000000"/>
          <w:sz w:val="21"/>
          <w:szCs w:val="21"/>
        </w:rPr>
        <w:t>Przepis na domowe lody śmietankowe</w:t>
      </w:r>
      <w:proofErr w:type="gram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Składniki</w:t>
      </w:r>
      <w:proofErr w:type="gramEnd"/>
      <w:r w:rsidRPr="00217EE0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5 00 ml mleka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8 żółtek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150 – 200 g cukru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250 ml śmietany kremówki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 xml:space="preserve">Przygotowanie:&lt; </w:t>
      </w:r>
      <w:proofErr w:type="spell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br</w:t>
      </w:r>
      <w:proofErr w:type="spellEnd"/>
      <w:r w:rsidRPr="00217EE0">
        <w:rPr>
          <w:rFonts w:ascii="Arial" w:eastAsia="Times New Roman" w:hAnsi="Arial" w:cs="Arial"/>
          <w:color w:val="000000"/>
          <w:sz w:val="21"/>
          <w:szCs w:val="21"/>
        </w:rPr>
        <w:t xml:space="preserve">/&gt;Żółtka ucieramy z cukrem. Wstawiamy do garnka z wrzątkiem. Mleko zagotowujemy i wlewamy małym strumieniem do naczynia z </w:t>
      </w:r>
      <w:proofErr w:type="gram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żółtkami</w:t>
      </w:r>
      <w:proofErr w:type="gramEnd"/>
      <w:r w:rsidRPr="00217EE0">
        <w:rPr>
          <w:rFonts w:ascii="Arial" w:eastAsia="Times New Roman" w:hAnsi="Arial" w:cs="Arial"/>
          <w:color w:val="000000"/>
          <w:sz w:val="21"/>
          <w:szCs w:val="21"/>
        </w:rPr>
        <w:t xml:space="preserve">. Cały czas ubijamy. Gdy masa zgęstnieje, garnek z wrzątkiem i naszą miską z kremem zdejmujemy z ognia i dalej ucieramy, aż do ostygnięcia. Śmietanę ubijamy i mieszamy z wystudzonymi </w:t>
      </w:r>
      <w:proofErr w:type="gram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żółtkami</w:t>
      </w:r>
      <w:proofErr w:type="gramEnd"/>
      <w:r w:rsidRPr="00217EE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Przeładamy</w:t>
      </w:r>
      <w:proofErr w:type="spellEnd"/>
      <w:r w:rsidRPr="00217EE0">
        <w:rPr>
          <w:rFonts w:ascii="Arial" w:eastAsia="Times New Roman" w:hAnsi="Arial" w:cs="Arial"/>
          <w:color w:val="000000"/>
          <w:sz w:val="21"/>
          <w:szCs w:val="21"/>
        </w:rPr>
        <w:t xml:space="preserve"> do naczynia, w którym będziemy </w:t>
      </w:r>
      <w:proofErr w:type="gram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lody</w:t>
      </w:r>
      <w:proofErr w:type="gramEnd"/>
      <w:r w:rsidRPr="00217EE0">
        <w:rPr>
          <w:rFonts w:ascii="Arial" w:eastAsia="Times New Roman" w:hAnsi="Arial" w:cs="Arial"/>
          <w:color w:val="000000"/>
          <w:sz w:val="21"/>
          <w:szCs w:val="21"/>
        </w:rPr>
        <w:t xml:space="preserve"> zamrażać. Wkładamy je następnie do zamrażarki.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 xml:space="preserve">Mrożenie </w:t>
      </w:r>
      <w:proofErr w:type="gram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lodów</w:t>
      </w:r>
      <w:proofErr w:type="gramEnd"/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 xml:space="preserve">Konsystencja lodów zależy od sposobu ich mrożenia. Najważniejsza jest częstotliwość ich mieszania. Podczas </w:t>
      </w:r>
      <w:proofErr w:type="spell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całageo</w:t>
      </w:r>
      <w:proofErr w:type="spellEnd"/>
      <w:r w:rsidRPr="00217EE0">
        <w:rPr>
          <w:rFonts w:ascii="Arial" w:eastAsia="Times New Roman" w:hAnsi="Arial" w:cs="Arial"/>
          <w:color w:val="000000"/>
          <w:sz w:val="21"/>
          <w:szCs w:val="21"/>
        </w:rPr>
        <w:t xml:space="preserve"> procesu zamrażania, który trwa kilka godzin, należy lody mieszać kilkakrotnie, szczególnie w początkowej </w:t>
      </w:r>
      <w:proofErr w:type="gram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fazie kiedy</w:t>
      </w:r>
      <w:proofErr w:type="gramEnd"/>
      <w:r w:rsidRPr="00217EE0">
        <w:rPr>
          <w:rFonts w:ascii="Arial" w:eastAsia="Times New Roman" w:hAnsi="Arial" w:cs="Arial"/>
          <w:color w:val="000000"/>
          <w:sz w:val="21"/>
          <w:szCs w:val="21"/>
        </w:rPr>
        <w:t xml:space="preserve"> przy ściankach tworzy się twarda warstwa. Później pozostawiamy je do całkowitego stwardnienia.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 xml:space="preserve">WANILIOWE - podczas przygotowywania </w:t>
      </w:r>
      <w:proofErr w:type="gramStart"/>
      <w:r w:rsidRPr="00217EE0">
        <w:rPr>
          <w:rFonts w:ascii="Arial" w:eastAsia="Times New Roman" w:hAnsi="Arial" w:cs="Arial"/>
          <w:color w:val="000000"/>
          <w:sz w:val="21"/>
          <w:szCs w:val="21"/>
        </w:rPr>
        <w:t>lodów</w:t>
      </w:r>
      <w:proofErr w:type="gramEnd"/>
      <w:r w:rsidRPr="00217EE0">
        <w:rPr>
          <w:rFonts w:ascii="Arial" w:eastAsia="Times New Roman" w:hAnsi="Arial" w:cs="Arial"/>
          <w:color w:val="000000"/>
          <w:sz w:val="21"/>
          <w:szCs w:val="21"/>
        </w:rPr>
        <w:t xml:space="preserve"> śmietankowych dodajemy do mleka laskę wanilii, z którą zagotowujemy mleko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KAWOWE - do masy śmietankowej dodajemy 2 łyżeczki kawy rozpuszczalnej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KAKAOWE - łyżkę kakao rozprowadzić w zimnym mleku i zagotować, dodać do masy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TRUSKAWKOWE - do lodów waniliowych dodajemy zmiksowane truskawki i łyżeczkę soku z cytryny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BRZOSKWINIOWE - dodajemy do lodów zmiksowane brzoskwinie w syropie i kilka kropli samego syropu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OWOCE LEŚNE - do lodów waniliowych dodajemy zmiksowane jagody i jeżyny</w:t>
      </w:r>
      <w:r w:rsidRPr="00217EE0">
        <w:rPr>
          <w:rFonts w:ascii="Arial" w:eastAsia="Times New Roman" w:hAnsi="Arial" w:cs="Arial"/>
          <w:color w:val="000000"/>
          <w:sz w:val="21"/>
          <w:szCs w:val="21"/>
        </w:rPr>
        <w:br/>
        <w:t>AGRESTOWE - do lodów śmietankowych dodajemy garść zmiksowanych owoców agrestu i 2 łyżki wody</w:t>
      </w:r>
    </w:p>
    <w:p w:rsidR="00217EE0" w:rsidRPr="00217EE0" w:rsidRDefault="00217EE0" w:rsidP="00217EE0">
      <w:pPr>
        <w:pBdr>
          <w:bottom w:val="single" w:sz="6" w:space="1" w:color="auto"/>
        </w:pBd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17EE0" w:rsidRDefault="00217EE0" w:rsidP="00217EE0">
      <w:pPr>
        <w:pStyle w:val="Heading5"/>
        <w:shd w:val="clear" w:color="auto" w:fill="FCFBFC"/>
        <w:spacing w:before="0" w:after="75"/>
        <w:rPr>
          <w:rFonts w:ascii="Georgia" w:hAnsi="Georgia"/>
          <w:color w:val="7B8D15"/>
          <w:sz w:val="38"/>
          <w:szCs w:val="38"/>
        </w:rPr>
      </w:pPr>
    </w:p>
    <w:p w:rsidR="00217EE0" w:rsidRDefault="00217EE0" w:rsidP="00217EE0">
      <w:pPr>
        <w:pStyle w:val="Heading5"/>
        <w:shd w:val="clear" w:color="auto" w:fill="FCFBFC"/>
        <w:spacing w:before="0" w:after="75"/>
        <w:rPr>
          <w:rFonts w:ascii="Georgia" w:hAnsi="Georgia"/>
          <w:color w:val="7B8D15"/>
          <w:sz w:val="38"/>
          <w:szCs w:val="38"/>
        </w:rPr>
      </w:pPr>
      <w:proofErr w:type="gramStart"/>
      <w:r>
        <w:rPr>
          <w:rFonts w:ascii="Georgia" w:hAnsi="Georgia"/>
          <w:color w:val="7B8D15"/>
          <w:sz w:val="38"/>
          <w:szCs w:val="38"/>
        </w:rPr>
        <w:t>Lody</w:t>
      </w:r>
      <w:proofErr w:type="gramEnd"/>
      <w:r>
        <w:rPr>
          <w:rFonts w:ascii="Georgia" w:hAnsi="Georgia"/>
          <w:color w:val="7B8D15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7B8D15"/>
          <w:sz w:val="38"/>
          <w:szCs w:val="38"/>
        </w:rPr>
        <w:t>smietankowe</w:t>
      </w:r>
      <w:proofErr w:type="spellEnd"/>
    </w:p>
    <w:p w:rsidR="00217EE0" w:rsidRDefault="00217EE0" w:rsidP="00217EE0">
      <w:pPr>
        <w:pStyle w:val="Heading5"/>
        <w:spacing w:before="0" w:after="150"/>
        <w:rPr>
          <w:rFonts w:ascii="Georgia" w:hAnsi="Georgia"/>
          <w:color w:val="7B8D15"/>
          <w:sz w:val="36"/>
          <w:szCs w:val="36"/>
        </w:rPr>
      </w:pPr>
      <w:r>
        <w:rPr>
          <w:rFonts w:ascii="Georgia" w:hAnsi="Georgia"/>
          <w:color w:val="7B8D15"/>
          <w:sz w:val="36"/>
          <w:szCs w:val="36"/>
        </w:rPr>
        <w:t>Składniki</w:t>
      </w:r>
    </w:p>
    <w:p w:rsidR="00217EE0" w:rsidRDefault="00217EE0" w:rsidP="00217EE0">
      <w:pPr>
        <w:rPr>
          <w:rFonts w:ascii="Trebuchet MS" w:hAnsi="Trebuchet MS"/>
          <w:color w:val="A0A0A0"/>
          <w:sz w:val="17"/>
          <w:szCs w:val="17"/>
        </w:rPr>
      </w:pPr>
      <w:proofErr w:type="gramStart"/>
      <w:r>
        <w:rPr>
          <w:rStyle w:val="h5"/>
          <w:rFonts w:ascii="Trebuchet MS" w:hAnsi="Trebuchet MS"/>
          <w:color w:val="A0A0A0"/>
          <w:sz w:val="17"/>
          <w:szCs w:val="17"/>
        </w:rPr>
        <w:t>dla</w:t>
      </w:r>
      <w:proofErr w:type="gramEnd"/>
      <w:r>
        <w:rPr>
          <w:rStyle w:val="h5"/>
          <w:rFonts w:ascii="Trebuchet MS" w:hAnsi="Trebuchet MS"/>
          <w:color w:val="A0A0A0"/>
          <w:sz w:val="17"/>
          <w:szCs w:val="17"/>
        </w:rPr>
        <w:t xml:space="preserve"> 2-4 osób</w:t>
      </w:r>
    </w:p>
    <w:p w:rsidR="00217EE0" w:rsidRPr="00217EE0" w:rsidRDefault="00217EE0" w:rsidP="00217EE0">
      <w:pPr>
        <w:pStyle w:val="info"/>
        <w:spacing w:before="0" w:beforeAutospacing="0" w:after="0" w:afterAutospacing="0"/>
        <w:rPr>
          <w:rFonts w:ascii="Trebuchet MS" w:hAnsi="Trebuchet MS"/>
          <w:color w:val="A0A0A0"/>
          <w:sz w:val="17"/>
          <w:szCs w:val="17"/>
          <w:lang w:val="pl-PL"/>
        </w:rPr>
      </w:pPr>
      <w:proofErr w:type="spellStart"/>
      <w:proofErr w:type="gram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snieżka</w:t>
      </w:r>
      <w:proofErr w:type="spellEnd"/>
      <w:proofErr w:type="gram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, 1 opakowanie</w:t>
      </w:r>
      <w:r w:rsidRPr="00217EE0">
        <w:rPr>
          <w:rFonts w:ascii="Trebuchet MS" w:hAnsi="Trebuchet MS"/>
          <w:color w:val="6B6B6B"/>
          <w:sz w:val="18"/>
          <w:szCs w:val="18"/>
          <w:lang w:val="pl-PL"/>
        </w:rPr>
        <w:br/>
        <w:t>cukier, wg uznania</w:t>
      </w:r>
      <w:r w:rsidRPr="00217EE0">
        <w:rPr>
          <w:rFonts w:ascii="Trebuchet MS" w:hAnsi="Trebuchet MS"/>
          <w:color w:val="6B6B6B"/>
          <w:sz w:val="18"/>
          <w:szCs w:val="18"/>
          <w:lang w:val="pl-PL"/>
        </w:rPr>
        <w:br/>
        <w:t>jajka, 2 szt.</w:t>
      </w:r>
      <w:r w:rsidRPr="00217EE0">
        <w:rPr>
          <w:rFonts w:ascii="Trebuchet MS" w:hAnsi="Trebuchet MS"/>
          <w:color w:val="6B6B6B"/>
          <w:sz w:val="18"/>
          <w:szCs w:val="18"/>
          <w:lang w:val="pl-PL"/>
        </w:rPr>
        <w:br/>
        <w:t xml:space="preserve">mleko,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ok.1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/2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szkl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.</w:t>
      </w:r>
    </w:p>
    <w:p w:rsidR="00217EE0" w:rsidRDefault="00217EE0" w:rsidP="00217EE0">
      <w:pPr>
        <w:pStyle w:val="Heading5"/>
        <w:spacing w:before="0" w:after="150"/>
        <w:rPr>
          <w:rFonts w:ascii="Georgia" w:hAnsi="Georgia"/>
          <w:color w:val="7B8D15"/>
          <w:sz w:val="36"/>
          <w:szCs w:val="36"/>
        </w:rPr>
      </w:pPr>
      <w:r>
        <w:rPr>
          <w:rFonts w:ascii="Georgia" w:hAnsi="Georgia"/>
          <w:color w:val="7B8D15"/>
          <w:sz w:val="36"/>
          <w:szCs w:val="36"/>
        </w:rPr>
        <w:t>Opis przygotowania</w:t>
      </w:r>
    </w:p>
    <w:p w:rsidR="00217EE0" w:rsidRDefault="00217EE0" w:rsidP="00217EE0">
      <w:pPr>
        <w:rPr>
          <w:rFonts w:ascii="Trebuchet MS" w:hAnsi="Trebuchet MS"/>
          <w:color w:val="A0A0A0"/>
          <w:sz w:val="17"/>
          <w:szCs w:val="17"/>
        </w:rPr>
      </w:pPr>
      <w:proofErr w:type="gramStart"/>
      <w:r>
        <w:rPr>
          <w:rStyle w:val="h5"/>
          <w:rFonts w:ascii="Trebuchet MS" w:hAnsi="Trebuchet MS"/>
          <w:color w:val="A0A0A0"/>
          <w:sz w:val="17"/>
          <w:szCs w:val="17"/>
        </w:rPr>
        <w:t>czas</w:t>
      </w:r>
      <w:proofErr w:type="gramEnd"/>
      <w:r>
        <w:rPr>
          <w:rStyle w:val="h5"/>
          <w:rFonts w:ascii="Trebuchet MS" w:hAnsi="Trebuchet MS"/>
          <w:color w:val="A0A0A0"/>
          <w:sz w:val="17"/>
          <w:szCs w:val="17"/>
        </w:rPr>
        <w:t xml:space="preserve"> przygotowania: do 90 min</w:t>
      </w:r>
    </w:p>
    <w:p w:rsidR="00217EE0" w:rsidRPr="00217EE0" w:rsidRDefault="00217EE0" w:rsidP="00217EE0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Trebuchet MS" w:hAnsi="Trebuchet MS"/>
          <w:color w:val="6B6B6B"/>
          <w:sz w:val="18"/>
          <w:szCs w:val="18"/>
          <w:lang w:val="pl-PL"/>
        </w:rPr>
      </w:pP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Snieżke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ubic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wg. przepisu na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opakowaniu.Jajka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podzielic</w:t>
      </w:r>
      <w:proofErr w:type="gram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,białko</w:t>
      </w:r>
      <w:proofErr w:type="spellEnd"/>
      <w:proofErr w:type="gram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ubic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z cukrem na sztywną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pianę,żółtka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i ubite białka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dodac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do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snieżki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wszystko razem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wymieszac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i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wstawic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do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zamrażarnika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.</w:t>
      </w:r>
      <w:r w:rsidRPr="00217EE0">
        <w:rPr>
          <w:rFonts w:ascii="Trebuchet MS" w:hAnsi="Trebuchet MS"/>
          <w:color w:val="6B6B6B"/>
          <w:sz w:val="18"/>
          <w:szCs w:val="18"/>
          <w:lang w:val="pl-PL"/>
        </w:rPr>
        <w:br/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Smaki</w:t>
      </w:r>
      <w:proofErr w:type="gram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:np</w:t>
      </w:r>
      <w:proofErr w:type="gram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.kakaowe-dodac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kakao</w:t>
      </w:r>
      <w:r w:rsidRPr="00217EE0">
        <w:rPr>
          <w:rFonts w:ascii="Trebuchet MS" w:hAnsi="Trebuchet MS"/>
          <w:color w:val="6B6B6B"/>
          <w:sz w:val="18"/>
          <w:szCs w:val="18"/>
          <w:lang w:val="pl-PL"/>
        </w:rPr>
        <w:br/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np.rumowe-dodac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rum</w:t>
      </w:r>
      <w:r w:rsidRPr="00217EE0">
        <w:rPr>
          <w:rStyle w:val="apple-converted-space"/>
          <w:rFonts w:ascii="Trebuchet MS" w:hAnsi="Trebuchet MS"/>
          <w:color w:val="6B6B6B"/>
          <w:sz w:val="18"/>
          <w:szCs w:val="18"/>
          <w:lang w:val="pl-PL"/>
        </w:rPr>
        <w:t> </w:t>
      </w:r>
      <w:r w:rsidRPr="00217EE0">
        <w:rPr>
          <w:rFonts w:ascii="Trebuchet MS" w:hAnsi="Trebuchet MS"/>
          <w:color w:val="6B6B6B"/>
          <w:sz w:val="18"/>
          <w:szCs w:val="18"/>
          <w:lang w:val="pl-PL"/>
        </w:rPr>
        <w:br/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np.wiśnowe-dodac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 xml:space="preserve"> sok </w:t>
      </w:r>
      <w:proofErr w:type="spellStart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wisnowy</w:t>
      </w:r>
      <w:proofErr w:type="spellEnd"/>
      <w:r w:rsidRPr="00217EE0">
        <w:rPr>
          <w:rFonts w:ascii="Trebuchet MS" w:hAnsi="Trebuchet MS"/>
          <w:color w:val="6B6B6B"/>
          <w:sz w:val="18"/>
          <w:szCs w:val="18"/>
          <w:lang w:val="pl-PL"/>
        </w:rPr>
        <w:t>.</w:t>
      </w:r>
    </w:p>
    <w:p w:rsidR="009D7D16" w:rsidRDefault="009D7D16" w:rsidP="00B95188">
      <w:pPr>
        <w:pStyle w:val="NormalWeb"/>
        <w:rPr>
          <w:lang w:val="pl-PL"/>
        </w:rPr>
      </w:pPr>
    </w:p>
    <w:p w:rsidR="00217EE0" w:rsidRDefault="00217EE0" w:rsidP="00B95188">
      <w:pPr>
        <w:pStyle w:val="NormalWeb"/>
        <w:rPr>
          <w:lang w:val="pl-PL"/>
        </w:rPr>
      </w:pPr>
    </w:p>
    <w:p w:rsidR="009D7D16" w:rsidRPr="009D7D16" w:rsidRDefault="004F631D" w:rsidP="009D7D1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hyperlink r:id="rId33" w:history="1">
        <w:r w:rsidR="009D7D16" w:rsidRPr="009D7D16">
          <w:rPr>
            <w:rFonts w:ascii="Arial" w:eastAsia="Times New Roman" w:hAnsi="Arial" w:cs="Arial"/>
            <w:color w:val="008DFE"/>
            <w:sz w:val="30"/>
            <w:szCs w:val="30"/>
            <w:u w:val="single"/>
          </w:rPr>
          <w:t xml:space="preserve">Domowe </w:t>
        </w:r>
        <w:proofErr w:type="gramStart"/>
        <w:r w:rsidR="009D7D16" w:rsidRPr="009D7D16">
          <w:rPr>
            <w:rFonts w:ascii="Arial" w:eastAsia="Times New Roman" w:hAnsi="Arial" w:cs="Arial"/>
            <w:color w:val="008DFE"/>
            <w:sz w:val="30"/>
            <w:szCs w:val="30"/>
            <w:u w:val="single"/>
          </w:rPr>
          <w:t>lody</w:t>
        </w:r>
      </w:hyperlink>
      <w:proofErr w:type="gramEnd"/>
    </w:p>
    <w:p w:rsidR="009D7D16" w:rsidRPr="009D7D16" w:rsidRDefault="009D7D16" w:rsidP="009D7D16">
      <w:pPr>
        <w:spacing w:before="30" w:after="9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D7D16">
        <w:rPr>
          <w:rFonts w:ascii="Arial" w:eastAsia="Times New Roman" w:hAnsi="Arial" w:cs="Arial"/>
          <w:color w:val="000000"/>
          <w:sz w:val="21"/>
          <w:szCs w:val="21"/>
        </w:rPr>
        <w:t>28 sty 2011 - 14:17:11</w:t>
      </w:r>
      <w:proofErr w:type="gramEnd"/>
    </w:p>
    <w:p w:rsidR="009D7D16" w:rsidRPr="00077D7B" w:rsidRDefault="009D7D16" w:rsidP="009D7D16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7D16">
        <w:rPr>
          <w:rFonts w:ascii="Arial" w:eastAsia="Times New Roman" w:hAnsi="Arial" w:cs="Arial"/>
          <w:color w:val="000000"/>
          <w:sz w:val="24"/>
          <w:szCs w:val="24"/>
        </w:rPr>
        <w:t xml:space="preserve">Od jakiegoś czasu chodził za mną smak prawdziwych </w:t>
      </w:r>
      <w:proofErr w:type="gramStart"/>
      <w:r w:rsidRPr="009D7D16">
        <w:rPr>
          <w:rFonts w:ascii="Arial" w:eastAsia="Times New Roman" w:hAnsi="Arial" w:cs="Arial"/>
          <w:color w:val="000000"/>
          <w:sz w:val="24"/>
          <w:szCs w:val="24"/>
        </w:rPr>
        <w:t>lodów .... nie</w:t>
      </w:r>
      <w:proofErr w:type="gramEnd"/>
      <w:r w:rsidRPr="009D7D16">
        <w:rPr>
          <w:rFonts w:ascii="Arial" w:eastAsia="Times New Roman" w:hAnsi="Arial" w:cs="Arial"/>
          <w:color w:val="000000"/>
          <w:sz w:val="24"/>
          <w:szCs w:val="24"/>
        </w:rPr>
        <w:t xml:space="preserve"> takich kupowanych tylko domowej roboty... i postanowiłam spełnić </w:t>
      </w:r>
      <w:proofErr w:type="gramStart"/>
      <w:r w:rsidRPr="009D7D16">
        <w:rPr>
          <w:rFonts w:ascii="Arial" w:eastAsia="Times New Roman" w:hAnsi="Arial" w:cs="Arial"/>
          <w:color w:val="000000"/>
          <w:sz w:val="24"/>
          <w:szCs w:val="24"/>
        </w:rPr>
        <w:t xml:space="preserve">zachciankę ...... </w:t>
      </w:r>
      <w:proofErr w:type="gramEnd"/>
      <w:r w:rsidRPr="009D7D16">
        <w:rPr>
          <w:rFonts w:ascii="Arial" w:eastAsia="Times New Roman" w:hAnsi="Arial" w:cs="Arial"/>
          <w:color w:val="000000"/>
          <w:sz w:val="24"/>
          <w:szCs w:val="24"/>
        </w:rPr>
        <w:t>teraz czekają w zamrażalniku</w:t>
      </w:r>
      <w:proofErr w:type="gramStart"/>
      <w:r w:rsidRPr="009D7D16">
        <w:rPr>
          <w:rFonts w:ascii="Arial" w:eastAsia="Times New Roman" w:hAnsi="Arial" w:cs="Arial"/>
          <w:color w:val="000000"/>
          <w:sz w:val="24"/>
          <w:szCs w:val="24"/>
        </w:rPr>
        <w:t xml:space="preserve"> :) </w:t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  <w:t>Robiłyście</w:t>
      </w:r>
      <w:proofErr w:type="gramEnd"/>
      <w:r w:rsidRPr="009D7D16">
        <w:rPr>
          <w:rFonts w:ascii="Arial" w:eastAsia="Times New Roman" w:hAnsi="Arial" w:cs="Arial"/>
          <w:color w:val="000000"/>
          <w:sz w:val="24"/>
          <w:szCs w:val="24"/>
        </w:rPr>
        <w:t xml:space="preserve"> już lody domowej roboty ? :) Lepsze od kupowanych?;) </w:t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  <w:t>oto </w:t>
      </w:r>
      <w:hyperlink r:id="rId34" w:history="1">
        <w:r w:rsidRPr="009D7D1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przepis</w:t>
        </w:r>
      </w:hyperlink>
      <w:r w:rsidRPr="009D7D16">
        <w:rPr>
          <w:rFonts w:ascii="Arial" w:eastAsia="Times New Roman" w:hAnsi="Arial" w:cs="Arial"/>
          <w:color w:val="000000"/>
          <w:sz w:val="24"/>
          <w:szCs w:val="24"/>
        </w:rPr>
        <w:t> : </w:t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</w:r>
      <w:proofErr w:type="gramStart"/>
      <w:r w:rsidRPr="009D7D16">
        <w:rPr>
          <w:rFonts w:ascii="Arial" w:eastAsia="Times New Roman" w:hAnsi="Arial" w:cs="Arial"/>
          <w:color w:val="000000"/>
          <w:sz w:val="24"/>
          <w:szCs w:val="24"/>
        </w:rPr>
        <w:t>,,</w:t>
      </w:r>
      <w:proofErr w:type="gramEnd"/>
      <w:r w:rsidRPr="009D7D16">
        <w:rPr>
          <w:rFonts w:ascii="Arial" w:eastAsia="Times New Roman" w:hAnsi="Arial" w:cs="Arial"/>
          <w:color w:val="000000"/>
          <w:sz w:val="24"/>
          <w:szCs w:val="24"/>
        </w:rPr>
        <w:t>Lody śmietankowe własnej roboty - składniki </w:t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  <w:t>* 1 szklanka śmietany kremówki </w:t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  <w:t>* 6 żółtek </w:t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  <w:t>* 1/2 szklanki cukru </w:t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  <w:t>* 1 szklanka bardzo zimnej maślanki(ja dałam mleko) </w:t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  <w:t>sposób przygotowania </w:t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</w:r>
      <w:r w:rsidRPr="009D7D16">
        <w:rPr>
          <w:rFonts w:ascii="Arial" w:eastAsia="Times New Roman" w:hAnsi="Arial" w:cs="Arial"/>
          <w:color w:val="000000"/>
          <w:sz w:val="24"/>
          <w:szCs w:val="24"/>
        </w:rPr>
        <w:br w:type="textWrapping" w:clear="right"/>
        <w:t xml:space="preserve">Zagotuj śmietanę kremówkę. Ubij </w:t>
      </w:r>
      <w:proofErr w:type="gramStart"/>
      <w:r w:rsidRPr="009D7D16">
        <w:rPr>
          <w:rFonts w:ascii="Arial" w:eastAsia="Times New Roman" w:hAnsi="Arial" w:cs="Arial"/>
          <w:color w:val="000000"/>
          <w:sz w:val="24"/>
          <w:szCs w:val="24"/>
        </w:rPr>
        <w:t>żółtka</w:t>
      </w:r>
      <w:proofErr w:type="gramEnd"/>
      <w:r w:rsidRPr="009D7D16">
        <w:rPr>
          <w:rFonts w:ascii="Arial" w:eastAsia="Times New Roman" w:hAnsi="Arial" w:cs="Arial"/>
          <w:color w:val="000000"/>
          <w:sz w:val="24"/>
          <w:szCs w:val="24"/>
        </w:rPr>
        <w:t xml:space="preserve"> z cukrem, powolutku, nie przerywając ubijania, wlewaj gorącą śmietanę. Gdy masa będzie gładka i jednolita, przełóż ją do rondla i podgrzewaj, stale ubijając, aż zgęstnieje. Nie gotuj! Przecedź do miski, wymieszaj z maślanką, wstaw na 2 godziny do lodówki, a potem zamroź w maszynie do </w:t>
      </w:r>
      <w:proofErr w:type="gramStart"/>
      <w:r w:rsidRPr="009D7D16">
        <w:rPr>
          <w:rFonts w:ascii="Arial" w:eastAsia="Times New Roman" w:hAnsi="Arial" w:cs="Arial"/>
          <w:color w:val="000000"/>
          <w:sz w:val="24"/>
          <w:szCs w:val="24"/>
        </w:rPr>
        <w:t>lodów</w:t>
      </w:r>
      <w:proofErr w:type="gramEnd"/>
      <w:r w:rsidRPr="009D7D16">
        <w:rPr>
          <w:rFonts w:ascii="Arial" w:eastAsia="Times New Roman" w:hAnsi="Arial" w:cs="Arial"/>
          <w:color w:val="000000"/>
          <w:sz w:val="24"/>
          <w:szCs w:val="24"/>
        </w:rPr>
        <w:t xml:space="preserve"> lub przykryj folią, wstaw do zamrażalnika i zamrażaj, mieszając od czasu do czasu. </w:t>
      </w:r>
      <w:r w:rsidRPr="00077D7B">
        <w:rPr>
          <w:rFonts w:ascii="Arial" w:eastAsia="Times New Roman" w:hAnsi="Arial" w:cs="Arial"/>
          <w:color w:val="000000"/>
          <w:sz w:val="24"/>
          <w:szCs w:val="24"/>
        </w:rPr>
        <w:t>'' </w:t>
      </w:r>
    </w:p>
    <w:p w:rsidR="009D7D16" w:rsidRPr="00077D7B" w:rsidRDefault="009D7D16" w:rsidP="009D7D16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D7D16" w:rsidRDefault="004F631D" w:rsidP="00077D7B">
      <w:pPr>
        <w:pStyle w:val="NormalWeb"/>
        <w:spacing w:before="0" w:beforeAutospacing="0" w:after="0" w:afterAutospacing="0"/>
        <w:rPr>
          <w:b/>
          <w:color w:val="FF0000"/>
          <w:u w:val="single"/>
          <w:lang w:val="pl-PL"/>
        </w:rPr>
      </w:pPr>
      <w:r>
        <w:rPr>
          <w:b/>
          <w:color w:val="FF0000"/>
          <w:u w:val="single"/>
          <w:lang w:val="pl-PL"/>
        </w:rPr>
        <w:t xml:space="preserve">!!!!!! </w:t>
      </w:r>
      <w:r w:rsidR="00077D7B" w:rsidRPr="00077D7B">
        <w:rPr>
          <w:b/>
          <w:color w:val="FF0000"/>
          <w:u w:val="single"/>
          <w:lang w:val="pl-PL"/>
        </w:rPr>
        <w:t>Robert Raszuk (</w:t>
      </w:r>
      <w:proofErr w:type="gramStart"/>
      <w:r w:rsidR="00077D7B" w:rsidRPr="00077D7B">
        <w:rPr>
          <w:b/>
          <w:color w:val="FF0000"/>
          <w:u w:val="single"/>
          <w:lang w:val="pl-PL"/>
        </w:rPr>
        <w:t>moje)</w:t>
      </w:r>
      <w:r w:rsidR="00077D7B">
        <w:rPr>
          <w:b/>
          <w:color w:val="FF0000"/>
          <w:u w:val="single"/>
          <w:lang w:val="pl-PL"/>
        </w:rPr>
        <w:t xml:space="preserve">  Czerwiec</w:t>
      </w:r>
      <w:proofErr w:type="gramEnd"/>
      <w:r w:rsidR="00077D7B">
        <w:rPr>
          <w:b/>
          <w:color w:val="FF0000"/>
          <w:u w:val="single"/>
          <w:lang w:val="pl-PL"/>
        </w:rPr>
        <w:t xml:space="preserve"> 2011 – receptury własne </w:t>
      </w:r>
      <w:r w:rsidR="00077D7B" w:rsidRPr="00077D7B">
        <w:rPr>
          <w:b/>
          <w:color w:val="FF0000"/>
          <w:u w:val="single"/>
          <w:lang w:val="pl-PL"/>
        </w:rPr>
        <w:sym w:font="Wingdings" w:char="F04A"/>
      </w:r>
      <w:r w:rsidR="00077D7B">
        <w:rPr>
          <w:b/>
          <w:color w:val="FF0000"/>
          <w:u w:val="single"/>
          <w:lang w:val="pl-PL"/>
        </w:rPr>
        <w:t xml:space="preserve"> </w:t>
      </w:r>
      <w:r>
        <w:rPr>
          <w:b/>
          <w:color w:val="FF0000"/>
          <w:u w:val="single"/>
          <w:lang w:val="pl-PL"/>
        </w:rPr>
        <w:t>!!!!!!</w:t>
      </w:r>
    </w:p>
    <w:p w:rsidR="00077D7B" w:rsidRPr="00077D7B" w:rsidRDefault="00077D7B" w:rsidP="00077D7B">
      <w:pPr>
        <w:pStyle w:val="NormalWeb"/>
        <w:spacing w:before="0" w:beforeAutospacing="0" w:after="0" w:afterAutospacing="0"/>
        <w:rPr>
          <w:b/>
          <w:color w:val="FF0000"/>
          <w:u w:val="single"/>
          <w:lang w:val="pl-PL"/>
        </w:rPr>
      </w:pP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proofErr w:type="gramStart"/>
      <w:r>
        <w:rPr>
          <w:lang w:val="pl-PL"/>
        </w:rPr>
        <w:t>Lody</w:t>
      </w:r>
      <w:proofErr w:type="gramEnd"/>
      <w:r>
        <w:rPr>
          <w:lang w:val="pl-PL"/>
        </w:rPr>
        <w:t xml:space="preserve"> 1 – </w:t>
      </w:r>
      <w:proofErr w:type="spellStart"/>
      <w:r>
        <w:rPr>
          <w:lang w:val="pl-PL"/>
        </w:rPr>
        <w:t>wyszly</w:t>
      </w:r>
      <w:proofErr w:type="spellEnd"/>
      <w:r>
        <w:rPr>
          <w:lang w:val="pl-PL"/>
        </w:rPr>
        <w:t xml:space="preserve"> jak jogurtowe</w:t>
      </w: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>100 ml mleka skondensowanego</w:t>
      </w: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500 gr twarożku </w:t>
      </w:r>
      <w:proofErr w:type="spellStart"/>
      <w:r>
        <w:rPr>
          <w:lang w:val="pl-PL"/>
        </w:rPr>
        <w:t>smietankowego</w:t>
      </w:r>
      <w:proofErr w:type="spellEnd"/>
      <w:r>
        <w:rPr>
          <w:lang w:val="pl-PL"/>
        </w:rPr>
        <w:t xml:space="preserve"> Dr </w:t>
      </w:r>
      <w:proofErr w:type="spellStart"/>
      <w:r>
        <w:rPr>
          <w:lang w:val="pl-PL"/>
        </w:rPr>
        <w:t>Oetker</w:t>
      </w:r>
      <w:proofErr w:type="spellEnd"/>
      <w:r>
        <w:rPr>
          <w:lang w:val="pl-PL"/>
        </w:rPr>
        <w:t xml:space="preserve"> – </w:t>
      </w:r>
      <w:proofErr w:type="gramStart"/>
      <w:r>
        <w:rPr>
          <w:lang w:val="pl-PL"/>
        </w:rPr>
        <w:t>super !!!</w:t>
      </w:r>
      <w:proofErr w:type="gramEnd"/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1 </w:t>
      </w:r>
      <w:proofErr w:type="spellStart"/>
      <w:r>
        <w:rPr>
          <w:lang w:val="pl-PL"/>
        </w:rPr>
        <w:t>szkl</w:t>
      </w:r>
      <w:proofErr w:type="spellEnd"/>
      <w:r>
        <w:rPr>
          <w:lang w:val="pl-PL"/>
        </w:rPr>
        <w:t xml:space="preserve"> mleka (</w:t>
      </w:r>
      <w:proofErr w:type="spellStart"/>
      <w:r>
        <w:rPr>
          <w:lang w:val="pl-PL"/>
        </w:rPr>
        <w:t>uzylem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maslanke</w:t>
      </w:r>
      <w:proofErr w:type="spellEnd"/>
      <w:r>
        <w:rPr>
          <w:lang w:val="pl-PL"/>
        </w:rPr>
        <w:t xml:space="preserve"> i wyszedł jogurtowe </w:t>
      </w:r>
      <w:proofErr w:type="gramStart"/>
      <w:r>
        <w:rPr>
          <w:lang w:val="pl-PL"/>
        </w:rPr>
        <w:t>lody</w:t>
      </w:r>
      <w:proofErr w:type="gramEnd"/>
      <w:r>
        <w:rPr>
          <w:lang w:val="pl-PL"/>
        </w:rPr>
        <w:t xml:space="preserve">) </w:t>
      </w: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>50 gr cukru pudru (</w:t>
      </w:r>
      <w:proofErr w:type="spellStart"/>
      <w:r>
        <w:rPr>
          <w:lang w:val="pl-PL"/>
        </w:rPr>
        <w:t>uzylem</w:t>
      </w:r>
      <w:proofErr w:type="spellEnd"/>
      <w:r>
        <w:rPr>
          <w:lang w:val="pl-PL"/>
        </w:rPr>
        <w:t xml:space="preserve"> cukier waniliowy)</w:t>
      </w: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Opcja: aromat </w:t>
      </w:r>
    </w:p>
    <w:p w:rsidR="00077D7B" w:rsidRDefault="00077D7B" w:rsidP="00077D7B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lang w:val="pl-PL"/>
        </w:rPr>
      </w:pP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proofErr w:type="gramStart"/>
      <w:r>
        <w:rPr>
          <w:lang w:val="pl-PL"/>
        </w:rPr>
        <w:t>Lody</w:t>
      </w:r>
      <w:proofErr w:type="gramEnd"/>
      <w:r>
        <w:rPr>
          <w:lang w:val="pl-PL"/>
        </w:rPr>
        <w:t xml:space="preserve"> 2 - ……………..</w:t>
      </w: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proofErr w:type="gramStart"/>
      <w:r>
        <w:rPr>
          <w:lang w:val="pl-PL"/>
        </w:rPr>
        <w:t xml:space="preserve">3 </w:t>
      </w:r>
      <w:proofErr w:type="spellStart"/>
      <w:r>
        <w:rPr>
          <w:lang w:val="pl-PL"/>
        </w:rPr>
        <w:t>zoltka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ubic</w:t>
      </w:r>
      <w:proofErr w:type="spellEnd"/>
      <w:r>
        <w:rPr>
          <w:lang w:val="pl-PL"/>
        </w:rPr>
        <w:t xml:space="preserve"> z 100 gr cukru pudru na puszysta </w:t>
      </w:r>
      <w:proofErr w:type="spellStart"/>
      <w:r>
        <w:rPr>
          <w:lang w:val="pl-PL"/>
        </w:rPr>
        <w:t>mase</w:t>
      </w:r>
      <w:proofErr w:type="spellEnd"/>
      <w:r>
        <w:rPr>
          <w:lang w:val="pl-PL"/>
        </w:rPr>
        <w:t xml:space="preserve"> na parze</w:t>
      </w:r>
      <w:proofErr w:type="gramEnd"/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200 ml mleka skondensowanego </w:t>
      </w: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500 gr twarożku </w:t>
      </w:r>
      <w:proofErr w:type="spellStart"/>
      <w:r>
        <w:rPr>
          <w:lang w:val="pl-PL"/>
        </w:rPr>
        <w:t>smietankowego</w:t>
      </w:r>
      <w:proofErr w:type="spellEnd"/>
      <w:r>
        <w:rPr>
          <w:lang w:val="pl-PL"/>
        </w:rPr>
        <w:t xml:space="preserve"> (</w:t>
      </w:r>
      <w:proofErr w:type="spellStart"/>
      <w:proofErr w:type="gramStart"/>
      <w:r>
        <w:rPr>
          <w:lang w:val="pl-PL"/>
        </w:rPr>
        <w:t>President</w:t>
      </w:r>
      <w:proofErr w:type="spellEnd"/>
      <w:r>
        <w:rPr>
          <w:lang w:val="pl-PL"/>
        </w:rPr>
        <w:t xml:space="preserve"> .. nie</w:t>
      </w:r>
      <w:proofErr w:type="gramEnd"/>
      <w:r>
        <w:rPr>
          <w:lang w:val="pl-PL"/>
        </w:rPr>
        <w:t xml:space="preserve"> za dobry)</w:t>
      </w: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Pol malej puszki </w:t>
      </w:r>
      <w:proofErr w:type="spellStart"/>
      <w:r>
        <w:rPr>
          <w:lang w:val="pl-PL"/>
        </w:rPr>
        <w:t>smietanki</w:t>
      </w:r>
      <w:proofErr w:type="spellEnd"/>
      <w:r>
        <w:rPr>
          <w:lang w:val="pl-PL"/>
        </w:rPr>
        <w:t xml:space="preserve"> 30%</w:t>
      </w: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</w:p>
    <w:p w:rsidR="00077D7B" w:rsidRDefault="00077D7B" w:rsidP="00077D7B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100 ml mleka (nie dodałem) </w:t>
      </w:r>
    </w:p>
    <w:p w:rsidR="00077D7B" w:rsidRDefault="00077D7B" w:rsidP="00077D7B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lang w:val="pl-PL"/>
        </w:rPr>
      </w:pPr>
    </w:p>
    <w:p w:rsidR="004F631D" w:rsidRPr="00217EE0" w:rsidRDefault="004F631D" w:rsidP="00B95188">
      <w:pPr>
        <w:pStyle w:val="NormalWeb"/>
        <w:rPr>
          <w:lang w:val="pl-PL"/>
        </w:rPr>
      </w:pPr>
      <w:bookmarkStart w:id="5" w:name="_GoBack"/>
      <w:bookmarkEnd w:id="5"/>
    </w:p>
    <w:sectPr w:rsidR="004F631D" w:rsidRPr="00217EE0" w:rsidSect="00264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FEE"/>
    <w:multiLevelType w:val="multilevel"/>
    <w:tmpl w:val="F308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1256"/>
    <w:multiLevelType w:val="multilevel"/>
    <w:tmpl w:val="608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36B52"/>
    <w:multiLevelType w:val="multilevel"/>
    <w:tmpl w:val="0E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86757"/>
    <w:multiLevelType w:val="multilevel"/>
    <w:tmpl w:val="81E0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233942"/>
    <w:multiLevelType w:val="multilevel"/>
    <w:tmpl w:val="93B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729A0"/>
    <w:multiLevelType w:val="multilevel"/>
    <w:tmpl w:val="2414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27463"/>
    <w:multiLevelType w:val="multilevel"/>
    <w:tmpl w:val="7F9E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67796"/>
    <w:multiLevelType w:val="multilevel"/>
    <w:tmpl w:val="0F2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4753F"/>
    <w:multiLevelType w:val="multilevel"/>
    <w:tmpl w:val="8FE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C6346"/>
    <w:multiLevelType w:val="multilevel"/>
    <w:tmpl w:val="8DC0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D53C9"/>
    <w:multiLevelType w:val="multilevel"/>
    <w:tmpl w:val="0114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27DDE"/>
    <w:multiLevelType w:val="multilevel"/>
    <w:tmpl w:val="FA0E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1A7C0D"/>
    <w:multiLevelType w:val="multilevel"/>
    <w:tmpl w:val="8D6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D523B"/>
    <w:multiLevelType w:val="multilevel"/>
    <w:tmpl w:val="B93A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36AF6"/>
    <w:multiLevelType w:val="multilevel"/>
    <w:tmpl w:val="779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F7220"/>
    <w:multiLevelType w:val="multilevel"/>
    <w:tmpl w:val="F94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22C89"/>
    <w:multiLevelType w:val="multilevel"/>
    <w:tmpl w:val="768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833AF0"/>
    <w:multiLevelType w:val="multilevel"/>
    <w:tmpl w:val="7A24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E3067"/>
    <w:multiLevelType w:val="multilevel"/>
    <w:tmpl w:val="4BB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AA0DF7"/>
    <w:multiLevelType w:val="multilevel"/>
    <w:tmpl w:val="C00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2"/>
  </w:num>
  <w:num w:numId="5">
    <w:abstractNumId w:val="2"/>
  </w:num>
  <w:num w:numId="6">
    <w:abstractNumId w:val="18"/>
  </w:num>
  <w:num w:numId="7">
    <w:abstractNumId w:val="13"/>
  </w:num>
  <w:num w:numId="8">
    <w:abstractNumId w:val="4"/>
  </w:num>
  <w:num w:numId="9">
    <w:abstractNumId w:val="7"/>
  </w:num>
  <w:num w:numId="10">
    <w:abstractNumId w:val="14"/>
  </w:num>
  <w:num w:numId="11">
    <w:abstractNumId w:val="19"/>
  </w:num>
  <w:num w:numId="12">
    <w:abstractNumId w:val="1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6"/>
  </w:num>
  <w:num w:numId="18">
    <w:abstractNumId w:val="1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7D7B"/>
    <w:rsid w:val="000E5B44"/>
    <w:rsid w:val="00217EE0"/>
    <w:rsid w:val="00264C17"/>
    <w:rsid w:val="00265CCC"/>
    <w:rsid w:val="00282540"/>
    <w:rsid w:val="002B44A8"/>
    <w:rsid w:val="002D0683"/>
    <w:rsid w:val="003531F7"/>
    <w:rsid w:val="004F631D"/>
    <w:rsid w:val="0058797F"/>
    <w:rsid w:val="00657169"/>
    <w:rsid w:val="006B49D3"/>
    <w:rsid w:val="006F1448"/>
    <w:rsid w:val="00704887"/>
    <w:rsid w:val="00713DB0"/>
    <w:rsid w:val="009D7D16"/>
    <w:rsid w:val="00B95188"/>
    <w:rsid w:val="00E75979"/>
    <w:rsid w:val="00EB0C10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5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1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65CCC"/>
    <w:rPr>
      <w:color w:val="0000FF"/>
      <w:u w:val="single"/>
    </w:rPr>
  </w:style>
  <w:style w:type="paragraph" w:customStyle="1" w:styleId="info">
    <w:name w:val="info"/>
    <w:basedOn w:val="Normal"/>
    <w:rsid w:val="002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cer">
    <w:name w:val="spacer"/>
    <w:basedOn w:val="DefaultParagraphFont"/>
    <w:rsid w:val="00265CCC"/>
  </w:style>
  <w:style w:type="character" w:styleId="Strong">
    <w:name w:val="Strong"/>
    <w:basedOn w:val="DefaultParagraphFont"/>
    <w:uiPriority w:val="22"/>
    <w:qFormat/>
    <w:rsid w:val="00265CCC"/>
    <w:rPr>
      <w:b/>
      <w:bCs/>
    </w:rPr>
  </w:style>
  <w:style w:type="paragraph" w:customStyle="1" w:styleId="desc">
    <w:name w:val="desc"/>
    <w:basedOn w:val="Normal"/>
    <w:rsid w:val="002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ta">
    <w:name w:val="meta"/>
    <w:basedOn w:val="Normal"/>
    <w:rsid w:val="002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me">
    <w:name w:val="time"/>
    <w:basedOn w:val="DefaultParagraphFont"/>
    <w:rsid w:val="00265CCC"/>
  </w:style>
  <w:style w:type="paragraph" w:customStyle="1" w:styleId="add">
    <w:name w:val="add"/>
    <w:basedOn w:val="Normal"/>
    <w:rsid w:val="002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5C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5CCC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5C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5CCC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quantity">
    <w:name w:val="quantity"/>
    <w:basedOn w:val="DefaultParagraphFont"/>
    <w:rsid w:val="00265CCC"/>
  </w:style>
  <w:style w:type="paragraph" w:styleId="BalloonText">
    <w:name w:val="Balloon Text"/>
    <w:basedOn w:val="Normal"/>
    <w:link w:val="BalloonTextChar"/>
    <w:uiPriority w:val="99"/>
    <w:semiHidden/>
    <w:unhideWhenUsed/>
    <w:rsid w:val="0026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C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5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r">
    <w:name w:val="gr"/>
    <w:basedOn w:val="DefaultParagraphFont"/>
    <w:rsid w:val="00282540"/>
  </w:style>
  <w:style w:type="character" w:styleId="Emphasis">
    <w:name w:val="Emphasis"/>
    <w:basedOn w:val="DefaultParagraphFont"/>
    <w:uiPriority w:val="20"/>
    <w:qFormat/>
    <w:rsid w:val="0028254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9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1">
    <w:name w:val="a1"/>
    <w:basedOn w:val="DefaultParagraphFont"/>
    <w:rsid w:val="0058797F"/>
  </w:style>
  <w:style w:type="character" w:customStyle="1" w:styleId="a2">
    <w:name w:val="a2"/>
    <w:basedOn w:val="DefaultParagraphFont"/>
    <w:rsid w:val="0058797F"/>
  </w:style>
  <w:style w:type="character" w:customStyle="1" w:styleId="a3">
    <w:name w:val="a3"/>
    <w:basedOn w:val="DefaultParagraphFont"/>
    <w:rsid w:val="0058797F"/>
  </w:style>
  <w:style w:type="paragraph" w:customStyle="1" w:styleId="news-single-imgcaption">
    <w:name w:val="news-single-imgcaption"/>
    <w:basedOn w:val="Normal"/>
    <w:rsid w:val="0058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">
    <w:name w:val="bodytext"/>
    <w:basedOn w:val="Normal"/>
    <w:rsid w:val="0058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t13bold">
    <w:name w:val="pt13 bold"/>
    <w:basedOn w:val="DefaultParagraphFont"/>
    <w:rsid w:val="0058797F"/>
  </w:style>
  <w:style w:type="character" w:customStyle="1" w:styleId="Date1">
    <w:name w:val="Date1"/>
    <w:basedOn w:val="DefaultParagraphFont"/>
    <w:rsid w:val="00217EE0"/>
  </w:style>
  <w:style w:type="character" w:customStyle="1" w:styleId="h5">
    <w:name w:val="h5"/>
    <w:basedOn w:val="DefaultParagraphFont"/>
    <w:rsid w:val="00217EE0"/>
  </w:style>
  <w:style w:type="paragraph" w:customStyle="1" w:styleId="messagedatestamp">
    <w:name w:val="message_date_stamp"/>
    <w:basedOn w:val="Normal"/>
    <w:rsid w:val="009D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ssagetext">
    <w:name w:val="message_text"/>
    <w:basedOn w:val="Normal"/>
    <w:rsid w:val="009D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5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1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65CCC"/>
    <w:rPr>
      <w:color w:val="0000FF"/>
      <w:u w:val="single"/>
    </w:rPr>
  </w:style>
  <w:style w:type="paragraph" w:customStyle="1" w:styleId="info">
    <w:name w:val="info"/>
    <w:basedOn w:val="Normal"/>
    <w:rsid w:val="002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cer">
    <w:name w:val="spacer"/>
    <w:basedOn w:val="DefaultParagraphFont"/>
    <w:rsid w:val="00265CCC"/>
  </w:style>
  <w:style w:type="character" w:styleId="Strong">
    <w:name w:val="Strong"/>
    <w:basedOn w:val="DefaultParagraphFont"/>
    <w:uiPriority w:val="22"/>
    <w:qFormat/>
    <w:rsid w:val="00265CCC"/>
    <w:rPr>
      <w:b/>
      <w:bCs/>
    </w:rPr>
  </w:style>
  <w:style w:type="paragraph" w:customStyle="1" w:styleId="desc">
    <w:name w:val="desc"/>
    <w:basedOn w:val="Normal"/>
    <w:rsid w:val="002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ta">
    <w:name w:val="meta"/>
    <w:basedOn w:val="Normal"/>
    <w:rsid w:val="002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me">
    <w:name w:val="time"/>
    <w:basedOn w:val="DefaultParagraphFont"/>
    <w:rsid w:val="00265CCC"/>
  </w:style>
  <w:style w:type="paragraph" w:customStyle="1" w:styleId="add">
    <w:name w:val="add"/>
    <w:basedOn w:val="Normal"/>
    <w:rsid w:val="002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5C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5CCC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5C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5CCC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quantity">
    <w:name w:val="quantity"/>
    <w:basedOn w:val="DefaultParagraphFont"/>
    <w:rsid w:val="00265CCC"/>
  </w:style>
  <w:style w:type="paragraph" w:styleId="BalloonText">
    <w:name w:val="Balloon Text"/>
    <w:basedOn w:val="Normal"/>
    <w:link w:val="BalloonTextChar"/>
    <w:uiPriority w:val="99"/>
    <w:semiHidden/>
    <w:unhideWhenUsed/>
    <w:rsid w:val="0026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C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5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r">
    <w:name w:val="gr"/>
    <w:basedOn w:val="DefaultParagraphFont"/>
    <w:rsid w:val="00282540"/>
  </w:style>
  <w:style w:type="character" w:styleId="Emphasis">
    <w:name w:val="Emphasis"/>
    <w:basedOn w:val="DefaultParagraphFont"/>
    <w:uiPriority w:val="20"/>
    <w:qFormat/>
    <w:rsid w:val="0028254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9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1">
    <w:name w:val="a1"/>
    <w:basedOn w:val="DefaultParagraphFont"/>
    <w:rsid w:val="0058797F"/>
  </w:style>
  <w:style w:type="character" w:customStyle="1" w:styleId="a2">
    <w:name w:val="a2"/>
    <w:basedOn w:val="DefaultParagraphFont"/>
    <w:rsid w:val="0058797F"/>
  </w:style>
  <w:style w:type="character" w:customStyle="1" w:styleId="a3">
    <w:name w:val="a3"/>
    <w:basedOn w:val="DefaultParagraphFont"/>
    <w:rsid w:val="0058797F"/>
  </w:style>
  <w:style w:type="paragraph" w:customStyle="1" w:styleId="news-single-imgcaption">
    <w:name w:val="news-single-imgcaption"/>
    <w:basedOn w:val="Normal"/>
    <w:rsid w:val="0058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">
    <w:name w:val="bodytext"/>
    <w:basedOn w:val="Normal"/>
    <w:rsid w:val="0058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t13bold">
    <w:name w:val="pt13 bold"/>
    <w:basedOn w:val="DefaultParagraphFont"/>
    <w:rsid w:val="0058797F"/>
  </w:style>
  <w:style w:type="character" w:customStyle="1" w:styleId="Date1">
    <w:name w:val="Date1"/>
    <w:basedOn w:val="DefaultParagraphFont"/>
    <w:rsid w:val="00217EE0"/>
  </w:style>
  <w:style w:type="character" w:customStyle="1" w:styleId="h5">
    <w:name w:val="h5"/>
    <w:basedOn w:val="DefaultParagraphFont"/>
    <w:rsid w:val="00217EE0"/>
  </w:style>
  <w:style w:type="paragraph" w:customStyle="1" w:styleId="messagedatestamp">
    <w:name w:val="message_date_stamp"/>
    <w:basedOn w:val="Normal"/>
    <w:rsid w:val="009D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ssagetext">
    <w:name w:val="message_text"/>
    <w:basedOn w:val="Normal"/>
    <w:rsid w:val="009D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0CCD5"/>
            <w:right w:val="none" w:sz="0" w:space="0" w:color="auto"/>
          </w:divBdr>
          <w:divsChild>
            <w:div w:id="46284602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0CCD5"/>
                  </w:divBdr>
                </w:div>
                <w:div w:id="1276715261">
                  <w:marLeft w:val="0"/>
                  <w:marRight w:val="0"/>
                  <w:marTop w:val="105"/>
                  <w:marBottom w:val="0"/>
                  <w:divBdr>
                    <w:top w:val="single" w:sz="6" w:space="4" w:color="C0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8081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8879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9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39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</w:div>
        <w:div w:id="17100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4493">
          <w:marLeft w:val="0"/>
          <w:marRight w:val="0"/>
          <w:marTop w:val="0"/>
          <w:marBottom w:val="0"/>
          <w:divBdr>
            <w:top w:val="dotted" w:sz="6" w:space="0" w:color="6B533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720">
          <w:marLeft w:val="0"/>
          <w:marRight w:val="0"/>
          <w:marTop w:val="0"/>
          <w:marBottom w:val="0"/>
          <w:divBdr>
            <w:top w:val="dotted" w:sz="6" w:space="0" w:color="6B533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3313">
          <w:marLeft w:val="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1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4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4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2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</w:div>
        <w:div w:id="14703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4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78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26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52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15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38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0" w:color="auto"/>
                    <w:bottom w:val="none" w:sz="0" w:space="0" w:color="auto"/>
                    <w:right w:val="none" w:sz="0" w:space="10" w:color="auto"/>
                  </w:divBdr>
                  <w:divsChild>
                    <w:div w:id="8221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74295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5" w:color="auto"/>
            <w:bottom w:val="none" w:sz="0" w:space="0" w:color="auto"/>
            <w:right w:val="none" w:sz="0" w:space="15" w:color="auto"/>
          </w:divBdr>
          <w:divsChild>
            <w:div w:id="21073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0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23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uwielbiam.pl/img/recipes/original/1fl4cb8jp3g2d.jpg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://www.niam.pl/produkty/produkt/3511-Zoltko_jaja_kurzego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34" Type="http://schemas.openxmlformats.org/officeDocument/2006/relationships/hyperlink" Target="javascript:void(0)" TargetMode="External"/><Relationship Id="rId7" Type="http://schemas.openxmlformats.org/officeDocument/2006/relationships/hyperlink" Target="http://www.przepisy-kuchenne.info/category/desery" TargetMode="External"/><Relationship Id="rId12" Type="http://schemas.openxmlformats.org/officeDocument/2006/relationships/image" Target="media/image3.jpeg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://www.niam.pl/produkty/produkt/2408-Smietana_36_" TargetMode="External"/><Relationship Id="rId33" Type="http://schemas.openxmlformats.org/officeDocument/2006/relationships/hyperlink" Target="http://forum.szafka.pl/55/555709/domowe-lody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kobieta.pl/uploads/pics/lodysmietankowe.jpg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przepisy-kuchenne.info/desery/lody-smietankowe.php" TargetMode="External"/><Relationship Id="rId11" Type="http://schemas.openxmlformats.org/officeDocument/2006/relationships/hyperlink" Target="http://ugotuj.to/kuchniaSearch.do?q=,powy%BFej%2060%20minut,preparationTime" TargetMode="External"/><Relationship Id="rId24" Type="http://schemas.openxmlformats.org/officeDocument/2006/relationships/hyperlink" Target="http://new.smartcontext.pl/core/ad_transaction?att=4&amp;atd=1136;6130076696744049224;1876105511;1973;2908;153988;5076;1215900993830704208;190;1;6;3815416275&amp;curl=http%3A%2F%2Fgde-default.hit.gemius.pl%2Fhitredir%2Fid%3Dolg6S.7yy56UTwv8ekna4dWZnJ5ZVowPbRoG.aoQ5Qj.07%2Fstparam%3Dpmktjlotyl%2Furl%3Dhttp%3A%2F%2Fwellness.nestle.pl%2Fnesvita%2F" TargetMode="External"/><Relationship Id="rId32" Type="http://schemas.openxmlformats.org/officeDocument/2006/relationships/hyperlink" Target="http://www.samosia.pl/pokaz/240447/lody_lody/1/proc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jewypieki.blox.pl/2009/09/Lody-smietankowe.html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http://www.niam.pl/produkty/produkt/1371-Wanilia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://www.samosia.pl/pokaz/240447/lody_lody/1/proc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mojewypieki.blox.pl/2009/07/Lody-czekoladowe.html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://www.niam.pl/produkty/produkt/1312-Cukier" TargetMode="External"/><Relationship Id="rId30" Type="http://schemas.openxmlformats.org/officeDocument/2006/relationships/hyperlink" Target="http://www.samosia.pl/pokaz/240447/lody_lody/1/procen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12</cp:revision>
  <dcterms:created xsi:type="dcterms:W3CDTF">2011-05-19T08:20:00Z</dcterms:created>
  <dcterms:modified xsi:type="dcterms:W3CDTF">2011-06-27T22:53:00Z</dcterms:modified>
</cp:coreProperties>
</file>